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C2007" w:rsidRDefault="004F6B03">
      <w:pPr>
        <w:jc w:val="center"/>
        <w:rPr>
          <w:rFonts w:eastAsia="黑体"/>
          <w:sz w:val="44"/>
        </w:rPr>
      </w:pPr>
      <w:r>
        <w:rPr>
          <w:rFonts w:eastAsia="黑体" w:hint="eastAsia"/>
          <w:sz w:val="4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eastAsia="黑体" w:hint="eastAsia"/>
          <w:sz w:val="44"/>
        </w:rPr>
        <w:t>科</w:t>
      </w:r>
      <w:r>
        <w:rPr>
          <w:rFonts w:eastAsia="黑体" w:hint="eastAsia"/>
          <w:sz w:val="44"/>
        </w:rPr>
        <w:t xml:space="preserve"> </w:t>
      </w:r>
      <w:r>
        <w:rPr>
          <w:rFonts w:eastAsia="黑体" w:hint="eastAsia"/>
          <w:sz w:val="44"/>
        </w:rPr>
        <w:t>技</w:t>
      </w:r>
      <w:r>
        <w:rPr>
          <w:rFonts w:eastAsia="黑体" w:hint="eastAsia"/>
          <w:sz w:val="44"/>
        </w:rPr>
        <w:t xml:space="preserve"> </w:t>
      </w:r>
      <w:r>
        <w:rPr>
          <w:rFonts w:eastAsia="黑体" w:hint="eastAsia"/>
          <w:sz w:val="44"/>
        </w:rPr>
        <w:t>计</w:t>
      </w:r>
      <w:r>
        <w:rPr>
          <w:rFonts w:eastAsia="黑体" w:hint="eastAsia"/>
          <w:sz w:val="44"/>
        </w:rPr>
        <w:t xml:space="preserve"> </w:t>
      </w:r>
      <w:r>
        <w:rPr>
          <w:rFonts w:eastAsia="黑体" w:hint="eastAsia"/>
          <w:sz w:val="44"/>
        </w:rPr>
        <w:t>划</w:t>
      </w:r>
      <w:r>
        <w:rPr>
          <w:rFonts w:eastAsia="黑体" w:hint="eastAsia"/>
          <w:sz w:val="44"/>
        </w:rPr>
        <w:t xml:space="preserve"> </w:t>
      </w:r>
      <w:r>
        <w:rPr>
          <w:rFonts w:eastAsia="黑体" w:hint="eastAsia"/>
          <w:sz w:val="44"/>
        </w:rPr>
        <w:t>项</w:t>
      </w:r>
      <w:r>
        <w:rPr>
          <w:rFonts w:eastAsia="黑体" w:hint="eastAsia"/>
          <w:sz w:val="44"/>
        </w:rPr>
        <w:t xml:space="preserve"> </w:t>
      </w:r>
      <w:r>
        <w:rPr>
          <w:rFonts w:eastAsia="黑体" w:hint="eastAsia"/>
          <w:sz w:val="44"/>
        </w:rPr>
        <w:t>目</w:t>
      </w:r>
      <w:r>
        <w:rPr>
          <w:rFonts w:eastAsia="黑体" w:hint="eastAsia"/>
          <w:sz w:val="44"/>
        </w:rPr>
        <w:t xml:space="preserve"> </w:t>
      </w:r>
      <w:r>
        <w:rPr>
          <w:rFonts w:eastAsia="黑体" w:hint="eastAsia"/>
          <w:sz w:val="44"/>
        </w:rPr>
        <w:t>结</w:t>
      </w:r>
      <w:r>
        <w:rPr>
          <w:rFonts w:eastAsia="黑体" w:hint="eastAsia"/>
          <w:sz w:val="44"/>
        </w:rPr>
        <w:t xml:space="preserve"> </w:t>
      </w:r>
      <w:r>
        <w:rPr>
          <w:rFonts w:eastAsia="黑体" w:hint="eastAsia"/>
          <w:sz w:val="44"/>
        </w:rPr>
        <w:t>题</w:t>
      </w:r>
      <w:r>
        <w:rPr>
          <w:rFonts w:eastAsia="黑体" w:hint="eastAsia"/>
          <w:sz w:val="44"/>
        </w:rPr>
        <w:t xml:space="preserve"> </w:t>
      </w:r>
      <w:r>
        <w:rPr>
          <w:rFonts w:eastAsia="黑体" w:hint="eastAsia"/>
          <w:sz w:val="44"/>
        </w:rPr>
        <w:t>证</w:t>
      </w:r>
      <w:r>
        <w:rPr>
          <w:rFonts w:eastAsia="黑体" w:hint="eastAsia"/>
          <w:sz w:val="44"/>
        </w:rPr>
        <w:t xml:space="preserve"> </w:t>
      </w:r>
      <w:r>
        <w:rPr>
          <w:rFonts w:eastAsia="黑体" w:hint="eastAsia"/>
          <w:sz w:val="44"/>
        </w:rPr>
        <w:t>书</w:t>
      </w:r>
    </w:p>
    <w:p w:rsidR="007C2007" w:rsidRDefault="007C2007"/>
    <w:p w:rsidR="007C2007" w:rsidRDefault="004F6B03">
      <w:pPr>
        <w:jc w:val="center"/>
        <w:rPr>
          <w:sz w:val="30"/>
        </w:rPr>
      </w:pPr>
      <w:r>
        <w:rPr>
          <w:rFonts w:hint="eastAsia"/>
          <w:sz w:val="30"/>
        </w:rPr>
        <w:t>结字</w:t>
      </w:r>
      <w:r>
        <w:rPr>
          <w:sz w:val="30"/>
        </w:rPr>
        <w:t>[</w:t>
      </w:r>
      <w:r>
        <w:rPr>
          <w:rFonts w:hint="eastAsia"/>
          <w:sz w:val="30"/>
        </w:rPr>
        <w:t xml:space="preserve">　</w:t>
      </w:r>
      <w:r>
        <w:rPr>
          <w:sz w:val="30"/>
        </w:rPr>
        <w:t>]</w:t>
      </w:r>
      <w:r>
        <w:rPr>
          <w:rFonts w:hint="eastAsia"/>
          <w:sz w:val="30"/>
        </w:rPr>
        <w:t>第　号</w:t>
      </w:r>
    </w:p>
    <w:p w:rsidR="007C2007" w:rsidRDefault="007C2007">
      <w:pPr>
        <w:rPr>
          <w:sz w:val="30"/>
        </w:rPr>
      </w:pPr>
    </w:p>
    <w:p w:rsidR="007C2007" w:rsidRDefault="007C2007">
      <w:pPr>
        <w:rPr>
          <w:sz w:val="30"/>
        </w:rPr>
      </w:pPr>
    </w:p>
    <w:p w:rsidR="007C2007" w:rsidRDefault="004F6B03">
      <w:pPr>
        <w:spacing w:line="360" w:lineRule="auto"/>
        <w:ind w:left="1946" w:hangingChars="646" w:hanging="1946"/>
        <w:rPr>
          <w:b/>
          <w:bCs/>
          <w:sz w:val="30"/>
        </w:rPr>
      </w:pPr>
      <w:r>
        <w:rPr>
          <w:rFonts w:hint="eastAsia"/>
          <w:b/>
          <w:bCs/>
          <w:sz w:val="30"/>
        </w:rPr>
        <w:t>项</w:t>
      </w:r>
      <w:r>
        <w:rPr>
          <w:rFonts w:hint="eastAsia"/>
          <w:b/>
          <w:bCs/>
          <w:sz w:val="30"/>
        </w:rPr>
        <w:t xml:space="preserve"> </w:t>
      </w:r>
      <w:r>
        <w:rPr>
          <w:rFonts w:hint="eastAsia"/>
          <w:b/>
          <w:bCs/>
          <w:sz w:val="30"/>
        </w:rPr>
        <w:t>目</w:t>
      </w:r>
      <w:r>
        <w:rPr>
          <w:rFonts w:hint="eastAsia"/>
          <w:b/>
          <w:bCs/>
          <w:sz w:val="30"/>
        </w:rPr>
        <w:t xml:space="preserve"> </w:t>
      </w:r>
      <w:r>
        <w:rPr>
          <w:rFonts w:hint="eastAsia"/>
          <w:b/>
          <w:bCs/>
          <w:sz w:val="30"/>
        </w:rPr>
        <w:t>名</w:t>
      </w:r>
      <w:r>
        <w:rPr>
          <w:rFonts w:hint="eastAsia"/>
          <w:b/>
          <w:bCs/>
          <w:sz w:val="30"/>
        </w:rPr>
        <w:t xml:space="preserve"> </w:t>
      </w:r>
      <w:r>
        <w:rPr>
          <w:rFonts w:hint="eastAsia"/>
          <w:b/>
          <w:bCs/>
          <w:sz w:val="30"/>
        </w:rPr>
        <w:t>称：</w:t>
      </w:r>
    </w:p>
    <w:p w:rsidR="007C2007" w:rsidRDefault="007C2007">
      <w:pPr>
        <w:rPr>
          <w:sz w:val="30"/>
        </w:rPr>
      </w:pPr>
    </w:p>
    <w:p w:rsidR="007C2007" w:rsidRDefault="007C2007">
      <w:pPr>
        <w:rPr>
          <w:sz w:val="30"/>
        </w:rPr>
      </w:pPr>
    </w:p>
    <w:p w:rsidR="007C2007" w:rsidRDefault="004F6B03">
      <w:pPr>
        <w:rPr>
          <w:b/>
          <w:bCs/>
          <w:sz w:val="30"/>
        </w:rPr>
      </w:pPr>
      <w:r>
        <w:rPr>
          <w:rFonts w:hint="eastAsia"/>
          <w:b/>
          <w:bCs/>
          <w:sz w:val="30"/>
        </w:rPr>
        <w:t>完</w:t>
      </w:r>
      <w:r>
        <w:rPr>
          <w:rFonts w:hint="eastAsia"/>
          <w:b/>
          <w:bCs/>
          <w:sz w:val="30"/>
        </w:rPr>
        <w:t xml:space="preserve"> </w:t>
      </w:r>
      <w:r>
        <w:rPr>
          <w:rFonts w:hint="eastAsia"/>
          <w:b/>
          <w:bCs/>
          <w:sz w:val="30"/>
        </w:rPr>
        <w:t>成</w:t>
      </w:r>
      <w:r>
        <w:rPr>
          <w:rFonts w:hint="eastAsia"/>
          <w:b/>
          <w:bCs/>
          <w:sz w:val="30"/>
        </w:rPr>
        <w:t xml:space="preserve"> </w:t>
      </w:r>
      <w:r>
        <w:rPr>
          <w:rFonts w:hint="eastAsia"/>
          <w:b/>
          <w:bCs/>
          <w:sz w:val="30"/>
        </w:rPr>
        <w:t>单</w:t>
      </w:r>
      <w:r>
        <w:rPr>
          <w:rFonts w:hint="eastAsia"/>
          <w:b/>
          <w:bCs/>
          <w:sz w:val="30"/>
        </w:rPr>
        <w:t xml:space="preserve"> </w:t>
      </w:r>
      <w:r>
        <w:rPr>
          <w:rFonts w:hint="eastAsia"/>
          <w:b/>
          <w:bCs/>
          <w:sz w:val="30"/>
        </w:rPr>
        <w:t>位</w:t>
      </w:r>
      <w:r>
        <w:rPr>
          <w:rFonts w:hint="eastAsia"/>
          <w:b/>
          <w:bCs/>
          <w:sz w:val="30"/>
        </w:rPr>
        <w:t xml:space="preserve"> </w:t>
      </w:r>
      <w:r>
        <w:rPr>
          <w:rFonts w:hint="eastAsia"/>
          <w:b/>
          <w:bCs/>
          <w:sz w:val="30"/>
        </w:rPr>
        <w:t>：</w:t>
      </w:r>
      <w:r>
        <w:rPr>
          <w:rFonts w:hint="eastAsia"/>
          <w:b/>
          <w:bCs/>
          <w:sz w:val="30"/>
        </w:rPr>
        <w:t xml:space="preserve">                                 </w:t>
      </w:r>
      <w:r>
        <w:rPr>
          <w:rFonts w:hint="eastAsia"/>
          <w:sz w:val="30"/>
        </w:rPr>
        <w:t>（盖章）</w:t>
      </w:r>
    </w:p>
    <w:p w:rsidR="007C2007" w:rsidRDefault="007C2007">
      <w:pPr>
        <w:rPr>
          <w:sz w:val="30"/>
        </w:rPr>
      </w:pPr>
    </w:p>
    <w:p w:rsidR="007C2007" w:rsidRDefault="007C2007">
      <w:pPr>
        <w:rPr>
          <w:sz w:val="30"/>
        </w:rPr>
      </w:pPr>
    </w:p>
    <w:p w:rsidR="007C2007" w:rsidRDefault="007C2007">
      <w:pPr>
        <w:rPr>
          <w:sz w:val="30"/>
        </w:rPr>
      </w:pPr>
    </w:p>
    <w:p w:rsidR="007C2007" w:rsidRDefault="007C2007">
      <w:pPr>
        <w:rPr>
          <w:sz w:val="30"/>
        </w:rPr>
      </w:pPr>
    </w:p>
    <w:p w:rsidR="007C2007" w:rsidRDefault="004F6B03">
      <w:pPr>
        <w:rPr>
          <w:sz w:val="30"/>
        </w:rPr>
      </w:pPr>
      <w:r>
        <w:rPr>
          <w:rFonts w:hint="eastAsia"/>
          <w:b/>
          <w:bCs/>
          <w:sz w:val="30"/>
        </w:rPr>
        <w:t>组织结题单位：</w:t>
      </w:r>
      <w:r w:rsidR="00780570">
        <w:rPr>
          <w:rFonts w:hint="eastAsia"/>
          <w:b/>
          <w:bCs/>
          <w:sz w:val="30"/>
        </w:rPr>
        <w:t>永</w:t>
      </w:r>
      <w:r>
        <w:rPr>
          <w:rFonts w:hint="eastAsia"/>
          <w:b/>
          <w:bCs/>
          <w:sz w:val="30"/>
        </w:rPr>
        <w:t>州市科学技术局</w:t>
      </w:r>
      <w:r>
        <w:rPr>
          <w:rFonts w:hint="eastAsia"/>
          <w:sz w:val="30"/>
        </w:rPr>
        <w:t xml:space="preserve">                   </w:t>
      </w:r>
      <w:r>
        <w:rPr>
          <w:rFonts w:hint="eastAsia"/>
          <w:sz w:val="30"/>
        </w:rPr>
        <w:t>（盖章）</w:t>
      </w:r>
    </w:p>
    <w:p w:rsidR="007C2007" w:rsidRDefault="004F6B03">
      <w:pPr>
        <w:rPr>
          <w:spacing w:val="10"/>
          <w:sz w:val="30"/>
        </w:rPr>
      </w:pPr>
      <w:r>
        <w:rPr>
          <w:rFonts w:hint="eastAsia"/>
          <w:b/>
          <w:bCs/>
          <w:spacing w:val="10"/>
          <w:sz w:val="30"/>
        </w:rPr>
        <w:t>结</w:t>
      </w:r>
      <w:r>
        <w:rPr>
          <w:rFonts w:hint="eastAsia"/>
          <w:b/>
          <w:bCs/>
          <w:spacing w:val="10"/>
          <w:sz w:val="30"/>
        </w:rPr>
        <w:t xml:space="preserve"> </w:t>
      </w:r>
      <w:r>
        <w:rPr>
          <w:rFonts w:hint="eastAsia"/>
          <w:b/>
          <w:bCs/>
          <w:spacing w:val="10"/>
          <w:sz w:val="30"/>
        </w:rPr>
        <w:t>题</w:t>
      </w:r>
      <w:r>
        <w:rPr>
          <w:rFonts w:hint="eastAsia"/>
          <w:b/>
          <w:bCs/>
          <w:spacing w:val="10"/>
          <w:sz w:val="30"/>
        </w:rPr>
        <w:t xml:space="preserve"> </w:t>
      </w:r>
      <w:r>
        <w:rPr>
          <w:rFonts w:hint="eastAsia"/>
          <w:b/>
          <w:bCs/>
          <w:spacing w:val="10"/>
          <w:sz w:val="30"/>
        </w:rPr>
        <w:t>日</w:t>
      </w:r>
      <w:r>
        <w:rPr>
          <w:rFonts w:hint="eastAsia"/>
          <w:b/>
          <w:bCs/>
          <w:spacing w:val="10"/>
          <w:sz w:val="30"/>
        </w:rPr>
        <w:t xml:space="preserve"> </w:t>
      </w:r>
      <w:r>
        <w:rPr>
          <w:rFonts w:hint="eastAsia"/>
          <w:b/>
          <w:bCs/>
          <w:spacing w:val="10"/>
          <w:sz w:val="30"/>
        </w:rPr>
        <w:t>期</w:t>
      </w:r>
      <w:r>
        <w:rPr>
          <w:rFonts w:hint="eastAsia"/>
          <w:spacing w:val="10"/>
          <w:sz w:val="30"/>
        </w:rPr>
        <w:t>：</w:t>
      </w:r>
    </w:p>
    <w:p w:rsidR="007C2007" w:rsidRDefault="004F6B03">
      <w:pPr>
        <w:rPr>
          <w:sz w:val="30"/>
        </w:rPr>
      </w:pPr>
      <w:r>
        <w:rPr>
          <w:rFonts w:hint="eastAsia"/>
          <w:b/>
          <w:bCs/>
          <w:sz w:val="30"/>
        </w:rPr>
        <w:t>结题批准日期</w:t>
      </w:r>
      <w:r>
        <w:rPr>
          <w:rFonts w:hint="eastAsia"/>
          <w:sz w:val="30"/>
        </w:rPr>
        <w:t>：</w:t>
      </w:r>
      <w:r>
        <w:rPr>
          <w:rFonts w:hint="eastAsia"/>
          <w:sz w:val="30"/>
        </w:rPr>
        <w:t xml:space="preserve"> </w:t>
      </w:r>
    </w:p>
    <w:p w:rsidR="007C2007" w:rsidRDefault="007C2007">
      <w:pPr>
        <w:rPr>
          <w:sz w:val="30"/>
        </w:rPr>
      </w:pPr>
    </w:p>
    <w:p w:rsidR="007C2007" w:rsidRDefault="007C2007">
      <w:pPr>
        <w:rPr>
          <w:sz w:val="30"/>
        </w:rPr>
      </w:pPr>
    </w:p>
    <w:p w:rsidR="007C2007" w:rsidRDefault="007C2007">
      <w:pPr>
        <w:rPr>
          <w:sz w:val="30"/>
        </w:rPr>
      </w:pPr>
    </w:p>
    <w:p w:rsidR="007C2007" w:rsidRDefault="00780570">
      <w:pPr>
        <w:jc w:val="center"/>
        <w:rPr>
          <w:rFonts w:eastAsia="黑体"/>
          <w:sz w:val="32"/>
        </w:rPr>
      </w:pPr>
      <w:r>
        <w:rPr>
          <w:rFonts w:eastAsia="黑体" w:hint="eastAsia"/>
          <w:sz w:val="32"/>
        </w:rPr>
        <w:t>永</w:t>
      </w:r>
      <w:r w:rsidR="004F6B03">
        <w:rPr>
          <w:rFonts w:eastAsia="黑体" w:hint="eastAsia"/>
          <w:sz w:val="32"/>
        </w:rPr>
        <w:t>州市科学技术局</w:t>
      </w:r>
    </w:p>
    <w:p w:rsidR="007C2007" w:rsidRDefault="004F6B03">
      <w:pPr>
        <w:jc w:val="center"/>
        <w:rPr>
          <w:rFonts w:ascii="黑体" w:eastAsia="黑体" w:hAnsi="黑体" w:cs="黑体"/>
          <w:sz w:val="30"/>
        </w:rPr>
      </w:pPr>
      <w:r>
        <w:rPr>
          <w:rFonts w:ascii="黑体" w:eastAsia="黑体" w:hAnsi="黑体" w:cs="黑体" w:hint="eastAsia"/>
          <w:sz w:val="30"/>
        </w:rPr>
        <w:t>二0一</w:t>
      </w:r>
      <w:r w:rsidR="00780570">
        <w:rPr>
          <w:rFonts w:ascii="黑体" w:eastAsia="黑体" w:hAnsi="黑体" w:cs="黑体" w:hint="eastAsia"/>
          <w:sz w:val="30"/>
        </w:rPr>
        <w:t>九</w:t>
      </w:r>
      <w:r>
        <w:rPr>
          <w:rFonts w:ascii="黑体" w:eastAsia="黑体" w:hAnsi="黑体" w:cs="黑体" w:hint="eastAsia"/>
          <w:sz w:val="30"/>
        </w:rPr>
        <w:t>年制</w:t>
      </w:r>
    </w:p>
    <w:p w:rsidR="007C2007" w:rsidRDefault="007C2007">
      <w:pPr>
        <w:rPr>
          <w:sz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402"/>
      </w:tblGrid>
      <w:tr w:rsidR="007C2007">
        <w:trPr>
          <w:trHeight w:val="613"/>
        </w:trPr>
        <w:tc>
          <w:tcPr>
            <w:tcW w:w="8402" w:type="dxa"/>
          </w:tcPr>
          <w:p w:rsidR="007C2007" w:rsidRDefault="004F6B03">
            <w:pPr>
              <w:jc w:val="center"/>
              <w:rPr>
                <w:sz w:val="30"/>
              </w:rPr>
            </w:pPr>
            <w:r>
              <w:rPr>
                <w:rFonts w:hint="eastAsia"/>
                <w:sz w:val="28"/>
              </w:rPr>
              <w:lastRenderedPageBreak/>
              <w:t>简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要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技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术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说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明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及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主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要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技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术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性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能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指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标</w:t>
            </w:r>
          </w:p>
        </w:tc>
      </w:tr>
      <w:tr w:rsidR="007C2007">
        <w:trPr>
          <w:trHeight w:val="12277"/>
        </w:trPr>
        <w:tc>
          <w:tcPr>
            <w:tcW w:w="8402" w:type="dxa"/>
          </w:tcPr>
          <w:p w:rsidR="007C2007" w:rsidRDefault="004F6B03">
            <w:pPr>
              <w:numPr>
                <w:ilvl w:val="0"/>
                <w:numId w:val="1"/>
              </w:numPr>
              <w:spacing w:line="440" w:lineRule="exact"/>
              <w:ind w:firstLineChars="200" w:firstLine="562"/>
              <w:rPr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课题来源：</w:t>
            </w:r>
            <w:r w:rsidR="00780570">
              <w:rPr>
                <w:rFonts w:hint="eastAsia"/>
                <w:sz w:val="28"/>
                <w:szCs w:val="28"/>
              </w:rPr>
              <w:t>永</w:t>
            </w:r>
            <w:r>
              <w:rPr>
                <w:rFonts w:hint="eastAsia"/>
                <w:sz w:val="28"/>
                <w:szCs w:val="28"/>
              </w:rPr>
              <w:t>州市科技计划项目（立项年度和立项文号）</w:t>
            </w:r>
          </w:p>
          <w:p w:rsidR="007C2007" w:rsidRDefault="004F6B03">
            <w:pPr>
              <w:numPr>
                <w:ilvl w:val="0"/>
                <w:numId w:val="1"/>
              </w:numPr>
              <w:spacing w:line="440" w:lineRule="exact"/>
              <w:ind w:firstLineChars="200" w:firstLine="562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立项背景：</w:t>
            </w:r>
          </w:p>
          <w:p w:rsidR="007C2007" w:rsidRDefault="007C2007">
            <w:pPr>
              <w:spacing w:line="440" w:lineRule="exact"/>
              <w:rPr>
                <w:rFonts w:ascii="宋体" w:hAnsi="宋体"/>
                <w:sz w:val="28"/>
                <w:szCs w:val="28"/>
              </w:rPr>
            </w:pPr>
          </w:p>
          <w:p w:rsidR="007C2007" w:rsidRDefault="007C2007">
            <w:pPr>
              <w:spacing w:line="440" w:lineRule="exact"/>
              <w:rPr>
                <w:rFonts w:ascii="宋体" w:hAnsi="宋体"/>
                <w:sz w:val="28"/>
                <w:szCs w:val="28"/>
              </w:rPr>
            </w:pPr>
          </w:p>
          <w:p w:rsidR="007C2007" w:rsidRDefault="004F6B03">
            <w:pPr>
              <w:spacing w:line="440" w:lineRule="exact"/>
              <w:ind w:firstLineChars="200" w:firstLine="562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3.技术方法：</w:t>
            </w:r>
          </w:p>
          <w:p w:rsidR="007C2007" w:rsidRDefault="004F6B03">
            <w:pPr>
              <w:spacing w:line="440" w:lineRule="exact"/>
              <w:ind w:firstLineChars="196" w:firstLine="551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</w:p>
          <w:p w:rsidR="007C2007" w:rsidRDefault="007C2007">
            <w:pPr>
              <w:spacing w:line="440" w:lineRule="exact"/>
              <w:ind w:firstLineChars="196" w:firstLine="551"/>
              <w:rPr>
                <w:rFonts w:ascii="宋体" w:hAnsi="宋体"/>
                <w:b/>
                <w:sz w:val="28"/>
                <w:szCs w:val="28"/>
              </w:rPr>
            </w:pPr>
          </w:p>
          <w:p w:rsidR="007C2007" w:rsidRDefault="004F6B03">
            <w:pPr>
              <w:widowControl/>
              <w:spacing w:after="150" w:line="400" w:lineRule="exact"/>
              <w:ind w:firstLine="562"/>
              <w:jc w:val="left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4.研究结果：</w:t>
            </w:r>
          </w:p>
          <w:p w:rsidR="007C2007" w:rsidRDefault="007C2007">
            <w:pPr>
              <w:widowControl/>
              <w:spacing w:after="150" w:line="400" w:lineRule="exact"/>
              <w:ind w:firstLine="562"/>
              <w:jc w:val="left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 w:rsidR="007C2007" w:rsidRDefault="004F6B03">
            <w:pPr>
              <w:spacing w:line="440" w:lineRule="exact"/>
              <w:ind w:firstLineChars="198" w:firstLine="596"/>
              <w:rPr>
                <w:rFonts w:ascii="宋体" w:hAnsi="宋体"/>
                <w:b/>
                <w:bCs/>
                <w:sz w:val="30"/>
              </w:rPr>
            </w:pPr>
            <w:r>
              <w:rPr>
                <w:rFonts w:ascii="宋体" w:hAnsi="宋体" w:hint="eastAsia"/>
                <w:b/>
                <w:bCs/>
                <w:sz w:val="30"/>
              </w:rPr>
              <w:t>5.创新点：</w:t>
            </w:r>
          </w:p>
          <w:p w:rsidR="007C2007" w:rsidRDefault="007C2007">
            <w:pPr>
              <w:spacing w:line="440" w:lineRule="exact"/>
              <w:ind w:firstLineChars="200" w:firstLine="560"/>
              <w:rPr>
                <w:rFonts w:ascii="宋体" w:hAnsi="宋体"/>
                <w:sz w:val="28"/>
                <w:szCs w:val="28"/>
              </w:rPr>
            </w:pPr>
          </w:p>
          <w:p w:rsidR="007C2007" w:rsidRDefault="007C2007">
            <w:pPr>
              <w:spacing w:line="440" w:lineRule="exact"/>
              <w:ind w:firstLineChars="200" w:firstLine="560"/>
              <w:rPr>
                <w:rFonts w:ascii="宋体" w:hAnsi="宋体"/>
                <w:sz w:val="28"/>
                <w:szCs w:val="28"/>
              </w:rPr>
            </w:pPr>
          </w:p>
          <w:p w:rsidR="007C2007" w:rsidRDefault="007C2007">
            <w:pPr>
              <w:spacing w:line="440" w:lineRule="exact"/>
              <w:ind w:firstLineChars="200" w:firstLine="560"/>
              <w:rPr>
                <w:rFonts w:ascii="宋体" w:hAnsi="宋体"/>
                <w:sz w:val="28"/>
                <w:szCs w:val="28"/>
              </w:rPr>
            </w:pPr>
          </w:p>
          <w:p w:rsidR="007C2007" w:rsidRDefault="007C2007">
            <w:pPr>
              <w:spacing w:line="440" w:lineRule="exact"/>
              <w:ind w:firstLineChars="200" w:firstLine="560"/>
              <w:rPr>
                <w:rFonts w:ascii="宋体" w:hAnsi="宋体"/>
                <w:sz w:val="28"/>
                <w:szCs w:val="28"/>
              </w:rPr>
            </w:pPr>
          </w:p>
          <w:p w:rsidR="007C2007" w:rsidRDefault="007C2007">
            <w:pPr>
              <w:spacing w:line="440" w:lineRule="exact"/>
              <w:ind w:firstLineChars="200" w:firstLine="560"/>
              <w:rPr>
                <w:rFonts w:ascii="宋体" w:hAnsi="宋体"/>
                <w:sz w:val="28"/>
                <w:szCs w:val="28"/>
              </w:rPr>
            </w:pPr>
          </w:p>
          <w:p w:rsidR="007C2007" w:rsidRDefault="007C2007">
            <w:pPr>
              <w:spacing w:line="440" w:lineRule="exact"/>
              <w:ind w:firstLineChars="200" w:firstLine="560"/>
              <w:rPr>
                <w:rFonts w:ascii="宋体" w:hAnsi="宋体"/>
                <w:sz w:val="28"/>
                <w:szCs w:val="28"/>
              </w:rPr>
            </w:pPr>
          </w:p>
          <w:p w:rsidR="007C2007" w:rsidRDefault="007C2007">
            <w:pPr>
              <w:spacing w:line="440" w:lineRule="exact"/>
              <w:ind w:firstLineChars="200" w:firstLine="560"/>
              <w:rPr>
                <w:rFonts w:ascii="宋体" w:hAnsi="宋体"/>
                <w:sz w:val="28"/>
                <w:szCs w:val="28"/>
              </w:rPr>
            </w:pPr>
          </w:p>
          <w:p w:rsidR="007C2007" w:rsidRDefault="007C2007">
            <w:pPr>
              <w:spacing w:line="440" w:lineRule="exact"/>
              <w:ind w:firstLineChars="200" w:firstLine="560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7C2007" w:rsidRDefault="007C2007">
      <w:pPr>
        <w:spacing w:line="440" w:lineRule="exact"/>
      </w:pPr>
    </w:p>
    <w:p w:rsidR="007C2007" w:rsidRDefault="007C2007">
      <w:pPr>
        <w:spacing w:line="440" w:lineRule="exac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762"/>
      </w:tblGrid>
      <w:tr w:rsidR="007C2007">
        <w:trPr>
          <w:trHeight w:val="613"/>
        </w:trPr>
        <w:tc>
          <w:tcPr>
            <w:tcW w:w="8762" w:type="dxa"/>
          </w:tcPr>
          <w:p w:rsidR="007C2007" w:rsidRDefault="004F6B03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推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广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应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用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前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景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与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措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施</w:t>
            </w:r>
          </w:p>
        </w:tc>
      </w:tr>
      <w:tr w:rsidR="007C2007">
        <w:trPr>
          <w:trHeight w:val="12754"/>
        </w:trPr>
        <w:tc>
          <w:tcPr>
            <w:tcW w:w="8762" w:type="dxa"/>
          </w:tcPr>
          <w:p w:rsidR="007C2007" w:rsidRDefault="004F6B03">
            <w:pPr>
              <w:numPr>
                <w:ilvl w:val="0"/>
                <w:numId w:val="2"/>
              </w:numPr>
              <w:spacing w:line="440" w:lineRule="exact"/>
              <w:ind w:firstLineChars="200" w:firstLine="562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应用前景：</w:t>
            </w:r>
          </w:p>
          <w:p w:rsidR="007C2007" w:rsidRDefault="007C2007">
            <w:pPr>
              <w:spacing w:line="440" w:lineRule="exact"/>
              <w:rPr>
                <w:rFonts w:ascii="宋体" w:hAnsi="宋体" w:cs="宋体"/>
                <w:sz w:val="28"/>
                <w:szCs w:val="28"/>
              </w:rPr>
            </w:pPr>
          </w:p>
          <w:p w:rsidR="007C2007" w:rsidRDefault="007C2007">
            <w:pPr>
              <w:spacing w:line="440" w:lineRule="exact"/>
              <w:rPr>
                <w:rFonts w:ascii="宋体" w:hAnsi="宋体" w:cs="宋体"/>
                <w:sz w:val="28"/>
                <w:szCs w:val="28"/>
              </w:rPr>
            </w:pPr>
          </w:p>
          <w:p w:rsidR="007C2007" w:rsidRDefault="007C2007">
            <w:pPr>
              <w:spacing w:line="440" w:lineRule="exact"/>
              <w:rPr>
                <w:rFonts w:ascii="宋体" w:hAnsi="宋体" w:cs="宋体"/>
                <w:sz w:val="28"/>
                <w:szCs w:val="28"/>
              </w:rPr>
            </w:pPr>
          </w:p>
          <w:p w:rsidR="007C2007" w:rsidRDefault="004F6B03">
            <w:pPr>
              <w:numPr>
                <w:ilvl w:val="0"/>
                <w:numId w:val="2"/>
              </w:numPr>
              <w:spacing w:line="440" w:lineRule="exact"/>
              <w:ind w:firstLineChars="200" w:firstLine="562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DLF-32769-4-2013164391+ZKeHBk-5" w:eastAsia="DLF-32769-4-2013164391+ZKeHBk-5" w:cs="DLF-32769-4-2013164391+ZKeHBk-5" w:hint="eastAsia"/>
                <w:b/>
                <w:bCs/>
                <w:kern w:val="0"/>
                <w:sz w:val="28"/>
                <w:szCs w:val="28"/>
              </w:rPr>
              <w:t>推广措施：</w:t>
            </w:r>
          </w:p>
          <w:p w:rsidR="007C2007" w:rsidRDefault="007C2007">
            <w:pPr>
              <w:spacing w:line="44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7C2007" w:rsidRDefault="007C2007">
            <w:pPr>
              <w:spacing w:line="44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7C2007" w:rsidRDefault="007C2007">
            <w:pPr>
              <w:spacing w:line="440" w:lineRule="exact"/>
              <w:rPr>
                <w:sz w:val="24"/>
              </w:rPr>
            </w:pPr>
          </w:p>
        </w:tc>
      </w:tr>
    </w:tbl>
    <w:p w:rsidR="007C2007" w:rsidRDefault="007C200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401"/>
      </w:tblGrid>
      <w:tr w:rsidR="007C2007">
        <w:trPr>
          <w:trHeight w:val="769"/>
        </w:trPr>
        <w:tc>
          <w:tcPr>
            <w:tcW w:w="8401" w:type="dxa"/>
          </w:tcPr>
          <w:p w:rsidR="007C2007" w:rsidRDefault="004F6B03">
            <w:pPr>
              <w:jc w:val="center"/>
            </w:pPr>
            <w:r>
              <w:rPr>
                <w:rFonts w:hint="eastAsia"/>
                <w:sz w:val="28"/>
              </w:rPr>
              <w:lastRenderedPageBreak/>
              <w:t>主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要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技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术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文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件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目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录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及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来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源</w:t>
            </w:r>
          </w:p>
        </w:tc>
      </w:tr>
      <w:tr w:rsidR="007C2007">
        <w:trPr>
          <w:trHeight w:val="12600"/>
        </w:trPr>
        <w:tc>
          <w:tcPr>
            <w:tcW w:w="8401" w:type="dxa"/>
          </w:tcPr>
          <w:p w:rsidR="007C2007" w:rsidRDefault="004F6B03">
            <w:pPr>
              <w:widowControl/>
              <w:adjustRightInd w:val="0"/>
              <w:spacing w:line="570" w:lineRule="exact"/>
              <w:ind w:left="465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  <w:r>
              <w:rPr>
                <w:rFonts w:hint="eastAsia"/>
                <w:sz w:val="32"/>
                <w:szCs w:val="32"/>
              </w:rPr>
              <w:t>、立项文件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  <w:r w:rsidR="00780570">
              <w:rPr>
                <w:rFonts w:hint="eastAsia"/>
                <w:sz w:val="32"/>
                <w:szCs w:val="32"/>
              </w:rPr>
              <w:t>永</w:t>
            </w:r>
            <w:r>
              <w:rPr>
                <w:rFonts w:hint="eastAsia"/>
                <w:sz w:val="32"/>
                <w:szCs w:val="32"/>
              </w:rPr>
              <w:t>科计字【　】　号文件第　项</w:t>
            </w:r>
          </w:p>
          <w:p w:rsidR="007C2007" w:rsidRDefault="004F6B03">
            <w:pPr>
              <w:widowControl/>
              <w:adjustRightInd w:val="0"/>
              <w:spacing w:line="570" w:lineRule="exact"/>
              <w:ind w:left="465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</w:t>
            </w:r>
            <w:r>
              <w:rPr>
                <w:rFonts w:hint="eastAsia"/>
                <w:sz w:val="32"/>
                <w:szCs w:val="32"/>
              </w:rPr>
              <w:t>、工作总结</w:t>
            </w:r>
          </w:p>
          <w:p w:rsidR="007C2007" w:rsidRDefault="004F6B03">
            <w:pPr>
              <w:widowControl/>
              <w:adjustRightInd w:val="0"/>
              <w:spacing w:line="570" w:lineRule="exact"/>
              <w:ind w:left="465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3</w:t>
            </w:r>
            <w:r>
              <w:rPr>
                <w:rFonts w:hint="eastAsia"/>
                <w:sz w:val="32"/>
                <w:szCs w:val="32"/>
              </w:rPr>
              <w:t>、技术报告</w:t>
            </w:r>
          </w:p>
          <w:p w:rsidR="007C2007" w:rsidRDefault="004F6B03">
            <w:pPr>
              <w:widowControl/>
              <w:adjustRightInd w:val="0"/>
              <w:spacing w:line="570" w:lineRule="exact"/>
              <w:ind w:left="465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4</w:t>
            </w:r>
            <w:r>
              <w:rPr>
                <w:rFonts w:hint="eastAsia"/>
                <w:sz w:val="32"/>
                <w:szCs w:val="32"/>
              </w:rPr>
              <w:t>、论文复印件</w:t>
            </w:r>
          </w:p>
          <w:p w:rsidR="007C2007" w:rsidRDefault="004F6B03">
            <w:pPr>
              <w:widowControl/>
              <w:adjustRightInd w:val="0"/>
              <w:spacing w:line="570" w:lineRule="exact"/>
              <w:ind w:left="465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5</w:t>
            </w:r>
            <w:r>
              <w:rPr>
                <w:rFonts w:hint="eastAsia"/>
                <w:sz w:val="32"/>
                <w:szCs w:val="32"/>
              </w:rPr>
              <w:t>、原始工作资料复印件</w:t>
            </w:r>
          </w:p>
          <w:p w:rsidR="007C2007" w:rsidRDefault="004F6B03">
            <w:pPr>
              <w:widowControl/>
              <w:adjustRightInd w:val="0"/>
              <w:spacing w:line="570" w:lineRule="exact"/>
              <w:ind w:left="465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6</w:t>
            </w:r>
            <w:r>
              <w:rPr>
                <w:rFonts w:hint="eastAsia"/>
                <w:sz w:val="32"/>
                <w:szCs w:val="32"/>
              </w:rPr>
              <w:t>、课题申报（合同）书</w:t>
            </w:r>
          </w:p>
          <w:p w:rsidR="007C2007" w:rsidRDefault="004F6B03">
            <w:pPr>
              <w:widowControl/>
              <w:adjustRightInd w:val="0"/>
              <w:spacing w:line="570" w:lineRule="exact"/>
              <w:ind w:left="465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                                       </w:t>
            </w:r>
          </w:p>
          <w:p w:rsidR="007C2007" w:rsidRDefault="007C2007">
            <w:pPr>
              <w:widowControl/>
              <w:adjustRightInd w:val="0"/>
              <w:spacing w:line="570" w:lineRule="exact"/>
              <w:jc w:val="left"/>
              <w:rPr>
                <w:sz w:val="32"/>
                <w:szCs w:val="32"/>
              </w:rPr>
            </w:pPr>
          </w:p>
          <w:p w:rsidR="007C2007" w:rsidRDefault="007C2007">
            <w:pPr>
              <w:widowControl/>
              <w:adjustRightInd w:val="0"/>
              <w:spacing w:line="570" w:lineRule="exact"/>
              <w:jc w:val="left"/>
              <w:rPr>
                <w:sz w:val="32"/>
                <w:szCs w:val="32"/>
              </w:rPr>
            </w:pPr>
          </w:p>
          <w:p w:rsidR="007C2007" w:rsidRDefault="007C2007">
            <w:pPr>
              <w:widowControl/>
              <w:adjustRightInd w:val="0"/>
              <w:spacing w:line="570" w:lineRule="exact"/>
              <w:jc w:val="left"/>
              <w:rPr>
                <w:sz w:val="32"/>
                <w:szCs w:val="32"/>
              </w:rPr>
            </w:pPr>
          </w:p>
          <w:p w:rsidR="007C2007" w:rsidRDefault="007C2007">
            <w:pPr>
              <w:widowControl/>
              <w:adjustRightInd w:val="0"/>
              <w:spacing w:line="570" w:lineRule="exact"/>
              <w:jc w:val="left"/>
              <w:rPr>
                <w:sz w:val="32"/>
                <w:szCs w:val="32"/>
              </w:rPr>
            </w:pPr>
          </w:p>
          <w:p w:rsidR="007C2007" w:rsidRDefault="007C2007">
            <w:pPr>
              <w:widowControl/>
              <w:adjustRightInd w:val="0"/>
              <w:spacing w:line="570" w:lineRule="exact"/>
              <w:jc w:val="left"/>
              <w:rPr>
                <w:sz w:val="32"/>
                <w:szCs w:val="32"/>
              </w:rPr>
            </w:pPr>
          </w:p>
          <w:p w:rsidR="007C2007" w:rsidRDefault="007C2007">
            <w:pPr>
              <w:widowControl/>
              <w:adjustRightInd w:val="0"/>
              <w:spacing w:line="57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7C2007" w:rsidRDefault="007C2007">
            <w:pPr>
              <w:ind w:firstLineChars="150" w:firstLine="480"/>
              <w:rPr>
                <w:sz w:val="32"/>
                <w:szCs w:val="32"/>
              </w:rPr>
            </w:pPr>
          </w:p>
          <w:p w:rsidR="007C2007" w:rsidRDefault="007C2007">
            <w:pPr>
              <w:rPr>
                <w:sz w:val="28"/>
              </w:rPr>
            </w:pPr>
          </w:p>
          <w:p w:rsidR="007C2007" w:rsidRDefault="007C2007"/>
        </w:tc>
      </w:tr>
    </w:tbl>
    <w:p w:rsidR="007C2007" w:rsidRDefault="007C200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22"/>
      </w:tblGrid>
      <w:tr w:rsidR="007C2007">
        <w:tc>
          <w:tcPr>
            <w:tcW w:w="8522" w:type="dxa"/>
          </w:tcPr>
          <w:p w:rsidR="007C2007" w:rsidRDefault="004F6B03">
            <w:pPr>
              <w:jc w:val="center"/>
            </w:pPr>
            <w:r>
              <w:rPr>
                <w:rFonts w:hint="eastAsia"/>
                <w:sz w:val="28"/>
              </w:rPr>
              <w:lastRenderedPageBreak/>
              <w:t>结</w:t>
            </w:r>
            <w:r>
              <w:rPr>
                <w:rFonts w:hint="eastAsia"/>
                <w:sz w:val="28"/>
              </w:rPr>
              <w:t xml:space="preserve">         </w:t>
            </w:r>
            <w:r>
              <w:rPr>
                <w:rFonts w:hint="eastAsia"/>
                <w:sz w:val="28"/>
              </w:rPr>
              <w:t>题</w:t>
            </w:r>
            <w:r>
              <w:rPr>
                <w:rFonts w:hint="eastAsia"/>
                <w:sz w:val="28"/>
              </w:rPr>
              <w:t xml:space="preserve">         </w:t>
            </w:r>
            <w:r>
              <w:rPr>
                <w:rFonts w:hint="eastAsia"/>
                <w:sz w:val="28"/>
              </w:rPr>
              <w:t>意</w:t>
            </w:r>
            <w:r>
              <w:rPr>
                <w:rFonts w:hint="eastAsia"/>
                <w:sz w:val="28"/>
              </w:rPr>
              <w:t xml:space="preserve">        </w:t>
            </w:r>
            <w:r>
              <w:rPr>
                <w:rFonts w:hint="eastAsia"/>
                <w:sz w:val="28"/>
              </w:rPr>
              <w:t>见</w:t>
            </w:r>
          </w:p>
        </w:tc>
      </w:tr>
      <w:tr w:rsidR="007C2007">
        <w:trPr>
          <w:trHeight w:val="12910"/>
        </w:trPr>
        <w:tc>
          <w:tcPr>
            <w:tcW w:w="8522" w:type="dxa"/>
          </w:tcPr>
          <w:p w:rsidR="007C2007" w:rsidRDefault="007C2007">
            <w:pPr>
              <w:spacing w:line="480" w:lineRule="exact"/>
              <w:ind w:firstLineChars="150" w:firstLine="420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  <w:p w:rsidR="007C2007" w:rsidRDefault="004F6B03">
            <w:pPr>
              <w:spacing w:line="520" w:lineRule="exact"/>
              <w:ind w:firstLineChars="200" w:firstLine="560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该课题研究******（内容）。</w:t>
            </w:r>
          </w:p>
          <w:p w:rsidR="007C2007" w:rsidRDefault="004F6B03">
            <w:pPr>
              <w:spacing w:line="520" w:lineRule="exact"/>
              <w:ind w:firstLineChars="200" w:firstLine="560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课题采取******（研究方法）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。</w:t>
            </w:r>
          </w:p>
          <w:p w:rsidR="007C2007" w:rsidRDefault="004F6B03">
            <w:pPr>
              <w:spacing w:line="520" w:lineRule="exact"/>
              <w:ind w:firstLineChars="200" w:firstLine="560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课题研究显示******（研究结果，核心技术指标变化情况）</w:t>
            </w:r>
          </w:p>
          <w:p w:rsidR="007C2007" w:rsidRDefault="004F6B03">
            <w:pPr>
              <w:spacing w:line="520" w:lineRule="exact"/>
              <w:ind w:firstLineChars="200" w:firstLine="560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课题研究表明：******（研究成果价值和应用前景）</w:t>
            </w:r>
            <w:r>
              <w:rPr>
                <w:rFonts w:ascii="宋体" w:hAnsi="宋体" w:hint="eastAsia"/>
                <w:sz w:val="28"/>
                <w:szCs w:val="28"/>
              </w:rPr>
              <w:t>。</w:t>
            </w:r>
          </w:p>
          <w:p w:rsidR="007C2007" w:rsidRDefault="004F6B03">
            <w:pPr>
              <w:spacing w:line="520" w:lineRule="exact"/>
              <w:ind w:firstLineChars="200" w:firstLine="56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综上所述，该课题完成了预定的各项目标任务，同意结题。</w:t>
            </w:r>
          </w:p>
          <w:p w:rsidR="007C2007" w:rsidRDefault="007C2007">
            <w:pPr>
              <w:spacing w:line="520" w:lineRule="exact"/>
              <w:rPr>
                <w:rFonts w:ascii="宋体" w:hAnsi="宋体"/>
                <w:sz w:val="24"/>
              </w:rPr>
            </w:pPr>
          </w:p>
          <w:p w:rsidR="007C2007" w:rsidRDefault="007C2007"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</w:p>
          <w:p w:rsidR="007C2007" w:rsidRDefault="004F6B03">
            <w:pPr>
              <w:spacing w:line="520" w:lineRule="exact"/>
              <w:ind w:firstLineChars="1850" w:firstLine="5180"/>
              <w:rPr>
                <w:sz w:val="28"/>
              </w:rPr>
            </w:pPr>
            <w:r>
              <w:rPr>
                <w:rFonts w:hint="eastAsia"/>
                <w:sz w:val="28"/>
                <w:u w:val="single"/>
              </w:rPr>
              <w:t xml:space="preserve">　　　</w:t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  <w:u w:val="single"/>
              </w:rPr>
              <w:t xml:space="preserve">　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  <w:u w:val="single"/>
              </w:rPr>
              <w:t xml:space="preserve">　　</w:t>
            </w:r>
            <w:r>
              <w:rPr>
                <w:rFonts w:hint="eastAsia"/>
                <w:sz w:val="28"/>
              </w:rPr>
              <w:t xml:space="preserve">日　</w:t>
            </w:r>
          </w:p>
        </w:tc>
      </w:tr>
    </w:tbl>
    <w:p w:rsidR="007C2007" w:rsidRDefault="007C2007">
      <w:pPr>
        <w:spacing w:line="480" w:lineRule="exac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340"/>
      </w:tblGrid>
      <w:tr w:rsidR="007C2007">
        <w:trPr>
          <w:trHeight w:val="838"/>
        </w:trPr>
        <w:tc>
          <w:tcPr>
            <w:tcW w:w="8340" w:type="dxa"/>
            <w:vAlign w:val="center"/>
          </w:tcPr>
          <w:p w:rsidR="007C2007" w:rsidRDefault="00780570">
            <w:pPr>
              <w:jc w:val="center"/>
            </w:pPr>
            <w:r>
              <w:rPr>
                <w:rFonts w:hint="eastAsia"/>
                <w:sz w:val="28"/>
              </w:rPr>
              <w:t>组织单位</w:t>
            </w:r>
            <w:r w:rsidR="004F6B03">
              <w:rPr>
                <w:rFonts w:hint="eastAsia"/>
                <w:sz w:val="28"/>
              </w:rPr>
              <w:t>意见</w:t>
            </w:r>
          </w:p>
        </w:tc>
      </w:tr>
      <w:tr w:rsidR="007C2007">
        <w:trPr>
          <w:trHeight w:val="4687"/>
        </w:trPr>
        <w:tc>
          <w:tcPr>
            <w:tcW w:w="8340" w:type="dxa"/>
          </w:tcPr>
          <w:p w:rsidR="007C2007" w:rsidRDefault="007C2007">
            <w:pPr>
              <w:rPr>
                <w:sz w:val="28"/>
              </w:rPr>
            </w:pPr>
          </w:p>
          <w:p w:rsidR="007C2007" w:rsidRDefault="007C2007">
            <w:pPr>
              <w:numPr>
                <w:ins w:id="0" w:author="jgvhgfv" w:date="2018-12-05T18:15:00Z"/>
              </w:numPr>
              <w:ind w:firstLineChars="1000" w:firstLine="3012"/>
              <w:rPr>
                <w:b/>
                <w:bCs/>
                <w:sz w:val="30"/>
                <w:szCs w:val="30"/>
              </w:rPr>
            </w:pPr>
          </w:p>
          <w:p w:rsidR="007C2007" w:rsidRDefault="007C2007">
            <w:pPr>
              <w:numPr>
                <w:ins w:id="1" w:author="jgvhgfv" w:date="2018-12-05T18:15:00Z"/>
              </w:numPr>
              <w:ind w:firstLineChars="1000" w:firstLine="3012"/>
              <w:rPr>
                <w:b/>
                <w:bCs/>
                <w:sz w:val="30"/>
                <w:szCs w:val="30"/>
              </w:rPr>
            </w:pPr>
          </w:p>
          <w:p w:rsidR="007C2007" w:rsidRDefault="004F6B03">
            <w:pPr>
              <w:numPr>
                <w:ins w:id="2" w:author="jgvhgfv" w:date="2018-12-05T18:15:00Z"/>
              </w:numPr>
              <w:ind w:firstLineChars="1000" w:firstLine="3012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同意结题</w:t>
            </w:r>
          </w:p>
          <w:p w:rsidR="007C2007" w:rsidRDefault="007C2007">
            <w:pPr>
              <w:numPr>
                <w:ins w:id="3" w:author="jgvhgfv" w:date="2018-12-05T18:15:00Z"/>
              </w:numPr>
              <w:ind w:firstLineChars="1000" w:firstLine="2800"/>
              <w:rPr>
                <w:sz w:val="28"/>
              </w:rPr>
            </w:pPr>
          </w:p>
          <w:p w:rsidR="007C2007" w:rsidRDefault="007C2007">
            <w:pPr>
              <w:numPr>
                <w:ins w:id="4" w:author="jgvhgfv" w:date="2018-12-05T18:15:00Z"/>
              </w:numPr>
              <w:rPr>
                <w:sz w:val="28"/>
              </w:rPr>
            </w:pPr>
          </w:p>
          <w:p w:rsidR="007C2007" w:rsidRDefault="004F6B03">
            <w:pPr>
              <w:numPr>
                <w:ins w:id="5" w:author="jgvhgfv" w:date="2018-12-05T18:15:00Z"/>
              </w:numPr>
              <w:ind w:firstLineChars="1000" w:firstLine="2800"/>
              <w:rPr>
                <w:sz w:val="28"/>
              </w:rPr>
            </w:pPr>
            <w:r>
              <w:rPr>
                <w:rFonts w:hint="eastAsia"/>
                <w:sz w:val="28"/>
              </w:rPr>
              <w:t>负责人签字：</w:t>
            </w:r>
            <w:r>
              <w:rPr>
                <w:rFonts w:hint="eastAsia"/>
                <w:sz w:val="28"/>
                <w:u w:val="single"/>
              </w:rPr>
              <w:t xml:space="preserve">            </w:t>
            </w:r>
            <w:r>
              <w:rPr>
                <w:rFonts w:hint="eastAsia"/>
                <w:sz w:val="28"/>
              </w:rPr>
              <w:t>（签章）</w:t>
            </w:r>
          </w:p>
          <w:p w:rsidR="007C2007" w:rsidRDefault="004F6B03">
            <w:r>
              <w:rPr>
                <w:rFonts w:hint="eastAsia"/>
                <w:sz w:val="28"/>
              </w:rPr>
              <w:t xml:space="preserve">                                     </w:t>
            </w:r>
            <w:r>
              <w:rPr>
                <w:rFonts w:hint="eastAsia"/>
                <w:sz w:val="28"/>
                <w:u w:val="single"/>
              </w:rPr>
              <w:t xml:space="preserve">　　　</w:t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  <w:u w:val="single"/>
              </w:rPr>
              <w:t xml:space="preserve">　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  <w:u w:val="single"/>
              </w:rPr>
              <w:t xml:space="preserve"> </w:t>
            </w:r>
            <w:r>
              <w:rPr>
                <w:rFonts w:hint="eastAsia"/>
                <w:sz w:val="28"/>
                <w:u w:val="single"/>
              </w:rPr>
              <w:t xml:space="preserve">　</w:t>
            </w:r>
            <w:r>
              <w:rPr>
                <w:rFonts w:hint="eastAsia"/>
                <w:sz w:val="28"/>
              </w:rPr>
              <w:t>日</w:t>
            </w:r>
          </w:p>
        </w:tc>
      </w:tr>
      <w:tr w:rsidR="007C2007">
        <w:trPr>
          <w:trHeight w:val="807"/>
        </w:trPr>
        <w:tc>
          <w:tcPr>
            <w:tcW w:w="8340" w:type="dxa"/>
            <w:vAlign w:val="center"/>
          </w:tcPr>
          <w:p w:rsidR="007C2007" w:rsidRDefault="004F6B03">
            <w:pPr>
              <w:jc w:val="center"/>
            </w:pPr>
            <w:r>
              <w:rPr>
                <w:rFonts w:hint="eastAsia"/>
                <w:sz w:val="28"/>
              </w:rPr>
              <w:t>市科技局意见</w:t>
            </w:r>
          </w:p>
        </w:tc>
      </w:tr>
      <w:tr w:rsidR="007C2007">
        <w:trPr>
          <w:trHeight w:val="5850"/>
        </w:trPr>
        <w:tc>
          <w:tcPr>
            <w:tcW w:w="8340" w:type="dxa"/>
          </w:tcPr>
          <w:p w:rsidR="007C2007" w:rsidRDefault="007C2007">
            <w:pPr>
              <w:rPr>
                <w:sz w:val="28"/>
              </w:rPr>
            </w:pPr>
          </w:p>
          <w:p w:rsidR="007C2007" w:rsidRDefault="007C2007">
            <w:pPr>
              <w:ind w:firstLineChars="1000" w:firstLine="3012"/>
              <w:rPr>
                <w:b/>
                <w:bCs/>
                <w:sz w:val="30"/>
                <w:szCs w:val="30"/>
              </w:rPr>
            </w:pPr>
          </w:p>
          <w:p w:rsidR="007C2007" w:rsidRDefault="007C2007">
            <w:pPr>
              <w:ind w:firstLineChars="1000" w:firstLine="3012"/>
              <w:rPr>
                <w:b/>
                <w:bCs/>
                <w:sz w:val="30"/>
                <w:szCs w:val="30"/>
              </w:rPr>
            </w:pPr>
          </w:p>
          <w:p w:rsidR="007C2007" w:rsidRDefault="004F6B03">
            <w:pPr>
              <w:ind w:firstLineChars="1000" w:firstLine="3012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同意结题</w:t>
            </w:r>
          </w:p>
          <w:p w:rsidR="007C2007" w:rsidRDefault="007C2007">
            <w:pPr>
              <w:rPr>
                <w:sz w:val="28"/>
              </w:rPr>
            </w:pPr>
          </w:p>
          <w:p w:rsidR="007C2007" w:rsidRDefault="007C2007">
            <w:pPr>
              <w:ind w:firstLineChars="1100" w:firstLine="3080"/>
              <w:rPr>
                <w:sz w:val="28"/>
              </w:rPr>
            </w:pPr>
          </w:p>
          <w:p w:rsidR="007C2007" w:rsidRDefault="004F6B03">
            <w:pPr>
              <w:ind w:firstLineChars="1100" w:firstLine="3080"/>
              <w:rPr>
                <w:sz w:val="28"/>
              </w:rPr>
            </w:pPr>
            <w:r>
              <w:rPr>
                <w:rFonts w:hint="eastAsia"/>
                <w:sz w:val="28"/>
              </w:rPr>
              <w:t>负责人签字：</w:t>
            </w:r>
            <w:r>
              <w:rPr>
                <w:rFonts w:hint="eastAsia"/>
                <w:sz w:val="28"/>
                <w:u w:val="single"/>
              </w:rPr>
              <w:t xml:space="preserve">             </w:t>
            </w:r>
            <w:r>
              <w:rPr>
                <w:rFonts w:hint="eastAsia"/>
                <w:sz w:val="28"/>
              </w:rPr>
              <w:t>（盖章）</w:t>
            </w:r>
          </w:p>
          <w:p w:rsidR="007C2007" w:rsidRDefault="004F6B03">
            <w:r>
              <w:rPr>
                <w:rFonts w:hint="eastAsia"/>
                <w:sz w:val="28"/>
              </w:rPr>
              <w:t xml:space="preserve">                                    </w:t>
            </w:r>
            <w:r>
              <w:rPr>
                <w:rFonts w:hint="eastAsia"/>
                <w:sz w:val="28"/>
                <w:u w:val="single"/>
              </w:rPr>
              <w:t xml:space="preserve">　　　</w:t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  <w:u w:val="single"/>
              </w:rPr>
              <w:t xml:space="preserve">　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  <w:u w:val="single"/>
              </w:rPr>
              <w:t xml:space="preserve"> </w:t>
            </w:r>
            <w:r>
              <w:rPr>
                <w:rFonts w:hint="eastAsia"/>
                <w:sz w:val="28"/>
                <w:u w:val="single"/>
              </w:rPr>
              <w:t xml:space="preserve">　</w:t>
            </w:r>
            <w:r>
              <w:rPr>
                <w:rFonts w:hint="eastAsia"/>
                <w:sz w:val="28"/>
              </w:rPr>
              <w:t>日</w:t>
            </w:r>
          </w:p>
        </w:tc>
      </w:tr>
    </w:tbl>
    <w:p w:rsidR="007C2007" w:rsidRDefault="007C2007"/>
    <w:p w:rsidR="007C2007" w:rsidRDefault="007C2007">
      <w:pPr>
        <w:jc w:val="center"/>
        <w:rPr>
          <w:sz w:val="30"/>
        </w:rPr>
      </w:pPr>
    </w:p>
    <w:p w:rsidR="007C2007" w:rsidRDefault="004F6B03">
      <w:pPr>
        <w:jc w:val="center"/>
        <w:rPr>
          <w:sz w:val="30"/>
        </w:rPr>
      </w:pPr>
      <w:r>
        <w:rPr>
          <w:rFonts w:hint="eastAsia"/>
          <w:sz w:val="30"/>
        </w:rPr>
        <w:br w:type="page"/>
      </w:r>
      <w:r>
        <w:rPr>
          <w:rFonts w:hint="eastAsia"/>
          <w:sz w:val="30"/>
        </w:rPr>
        <w:lastRenderedPageBreak/>
        <w:t>科</w:t>
      </w:r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技</w:t>
      </w:r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计</w:t>
      </w:r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划</w:t>
      </w:r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项</w:t>
      </w:r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目</w:t>
      </w:r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完</w:t>
      </w:r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成</w:t>
      </w:r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单</w:t>
      </w:r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位</w:t>
      </w:r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情</w:t>
      </w:r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况</w:t>
      </w:r>
    </w:p>
    <w:p w:rsidR="007C2007" w:rsidRDefault="007C200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8"/>
        <w:gridCol w:w="1784"/>
        <w:gridCol w:w="1195"/>
        <w:gridCol w:w="981"/>
        <w:gridCol w:w="1800"/>
        <w:gridCol w:w="1176"/>
        <w:gridCol w:w="1344"/>
      </w:tblGrid>
      <w:tr w:rsidR="007C2007">
        <w:trPr>
          <w:cantSplit/>
        </w:trPr>
        <w:tc>
          <w:tcPr>
            <w:tcW w:w="468" w:type="dxa"/>
            <w:vAlign w:val="center"/>
          </w:tcPr>
          <w:p w:rsidR="007C2007" w:rsidRDefault="004F6B0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784" w:type="dxa"/>
            <w:vAlign w:val="center"/>
          </w:tcPr>
          <w:p w:rsidR="007C2007" w:rsidRDefault="004F6B0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完成单位名称</w:t>
            </w:r>
          </w:p>
        </w:tc>
        <w:tc>
          <w:tcPr>
            <w:tcW w:w="1195" w:type="dxa"/>
            <w:vAlign w:val="center"/>
          </w:tcPr>
          <w:p w:rsidR="007C2007" w:rsidRDefault="004F6B0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981" w:type="dxa"/>
            <w:vAlign w:val="center"/>
          </w:tcPr>
          <w:p w:rsidR="007C2007" w:rsidRDefault="004F6B0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在</w:t>
            </w:r>
          </w:p>
          <w:p w:rsidR="007C2007" w:rsidRDefault="004F6B0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省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市</w:t>
            </w:r>
          </w:p>
          <w:p w:rsidR="007C2007" w:rsidRDefault="004F6B03">
            <w:pPr>
              <w:ind w:left="480" w:hangingChars="200" w:hanging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代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码</w:t>
            </w:r>
          </w:p>
        </w:tc>
        <w:tc>
          <w:tcPr>
            <w:tcW w:w="1800" w:type="dxa"/>
            <w:vAlign w:val="center"/>
          </w:tcPr>
          <w:p w:rsidR="007C2007" w:rsidRDefault="004F6B0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详细通信地址</w:t>
            </w:r>
          </w:p>
        </w:tc>
        <w:tc>
          <w:tcPr>
            <w:tcW w:w="1176" w:type="dxa"/>
            <w:vAlign w:val="center"/>
          </w:tcPr>
          <w:p w:rsidR="007C2007" w:rsidRDefault="004F6B0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隶属省部</w:t>
            </w:r>
          </w:p>
        </w:tc>
        <w:tc>
          <w:tcPr>
            <w:tcW w:w="1344" w:type="dxa"/>
            <w:vAlign w:val="center"/>
          </w:tcPr>
          <w:p w:rsidR="007C2007" w:rsidRDefault="004F6B0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单位属性</w:t>
            </w:r>
          </w:p>
        </w:tc>
      </w:tr>
      <w:tr w:rsidR="007C2007">
        <w:trPr>
          <w:trHeight w:val="928"/>
        </w:trPr>
        <w:tc>
          <w:tcPr>
            <w:tcW w:w="468" w:type="dxa"/>
            <w:vAlign w:val="center"/>
          </w:tcPr>
          <w:p w:rsidR="007C2007" w:rsidRDefault="004F6B0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784" w:type="dxa"/>
            <w:vAlign w:val="center"/>
          </w:tcPr>
          <w:p w:rsidR="007C2007" w:rsidRDefault="007C2007">
            <w:pPr>
              <w:jc w:val="center"/>
              <w:rPr>
                <w:sz w:val="24"/>
              </w:rPr>
            </w:pPr>
          </w:p>
        </w:tc>
        <w:tc>
          <w:tcPr>
            <w:tcW w:w="1195" w:type="dxa"/>
            <w:vAlign w:val="center"/>
          </w:tcPr>
          <w:p w:rsidR="007C2007" w:rsidRDefault="007C2007">
            <w:pPr>
              <w:jc w:val="center"/>
              <w:rPr>
                <w:sz w:val="24"/>
              </w:rPr>
            </w:pPr>
          </w:p>
        </w:tc>
        <w:tc>
          <w:tcPr>
            <w:tcW w:w="981" w:type="dxa"/>
            <w:vAlign w:val="center"/>
          </w:tcPr>
          <w:p w:rsidR="007C2007" w:rsidRDefault="007C2007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vAlign w:val="center"/>
          </w:tcPr>
          <w:p w:rsidR="007C2007" w:rsidRDefault="007C2007">
            <w:pPr>
              <w:jc w:val="center"/>
              <w:rPr>
                <w:sz w:val="24"/>
              </w:rPr>
            </w:pPr>
          </w:p>
        </w:tc>
        <w:tc>
          <w:tcPr>
            <w:tcW w:w="1176" w:type="dxa"/>
            <w:vAlign w:val="center"/>
          </w:tcPr>
          <w:p w:rsidR="007C2007" w:rsidRDefault="007C2007"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vAlign w:val="center"/>
          </w:tcPr>
          <w:p w:rsidR="007C2007" w:rsidRDefault="007C2007">
            <w:pPr>
              <w:jc w:val="center"/>
              <w:rPr>
                <w:sz w:val="24"/>
              </w:rPr>
            </w:pPr>
          </w:p>
        </w:tc>
      </w:tr>
      <w:tr w:rsidR="007C2007">
        <w:trPr>
          <w:trHeight w:val="928"/>
        </w:trPr>
        <w:tc>
          <w:tcPr>
            <w:tcW w:w="468" w:type="dxa"/>
            <w:vAlign w:val="center"/>
          </w:tcPr>
          <w:p w:rsidR="007C2007" w:rsidRDefault="004F6B0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784" w:type="dxa"/>
          </w:tcPr>
          <w:p w:rsidR="007C2007" w:rsidRDefault="007C2007">
            <w:pPr>
              <w:rPr>
                <w:sz w:val="24"/>
              </w:rPr>
            </w:pPr>
          </w:p>
        </w:tc>
        <w:tc>
          <w:tcPr>
            <w:tcW w:w="1195" w:type="dxa"/>
          </w:tcPr>
          <w:p w:rsidR="007C2007" w:rsidRDefault="007C2007">
            <w:pPr>
              <w:rPr>
                <w:sz w:val="24"/>
              </w:rPr>
            </w:pPr>
          </w:p>
        </w:tc>
        <w:tc>
          <w:tcPr>
            <w:tcW w:w="981" w:type="dxa"/>
          </w:tcPr>
          <w:p w:rsidR="007C2007" w:rsidRDefault="007C2007">
            <w:pPr>
              <w:rPr>
                <w:sz w:val="24"/>
              </w:rPr>
            </w:pPr>
          </w:p>
        </w:tc>
        <w:tc>
          <w:tcPr>
            <w:tcW w:w="1800" w:type="dxa"/>
          </w:tcPr>
          <w:p w:rsidR="007C2007" w:rsidRDefault="007C2007">
            <w:pPr>
              <w:rPr>
                <w:sz w:val="24"/>
              </w:rPr>
            </w:pPr>
          </w:p>
        </w:tc>
        <w:tc>
          <w:tcPr>
            <w:tcW w:w="1176" w:type="dxa"/>
          </w:tcPr>
          <w:p w:rsidR="007C2007" w:rsidRDefault="007C2007">
            <w:pPr>
              <w:rPr>
                <w:sz w:val="24"/>
              </w:rPr>
            </w:pPr>
          </w:p>
        </w:tc>
        <w:tc>
          <w:tcPr>
            <w:tcW w:w="1344" w:type="dxa"/>
          </w:tcPr>
          <w:p w:rsidR="007C2007" w:rsidRDefault="007C2007">
            <w:pPr>
              <w:rPr>
                <w:sz w:val="24"/>
              </w:rPr>
            </w:pPr>
          </w:p>
        </w:tc>
      </w:tr>
      <w:tr w:rsidR="007C2007">
        <w:trPr>
          <w:trHeight w:val="928"/>
        </w:trPr>
        <w:tc>
          <w:tcPr>
            <w:tcW w:w="468" w:type="dxa"/>
            <w:vAlign w:val="center"/>
          </w:tcPr>
          <w:p w:rsidR="007C2007" w:rsidRDefault="004F6B0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784" w:type="dxa"/>
          </w:tcPr>
          <w:p w:rsidR="007C2007" w:rsidRDefault="007C2007">
            <w:pPr>
              <w:rPr>
                <w:sz w:val="24"/>
              </w:rPr>
            </w:pPr>
          </w:p>
        </w:tc>
        <w:tc>
          <w:tcPr>
            <w:tcW w:w="1195" w:type="dxa"/>
          </w:tcPr>
          <w:p w:rsidR="007C2007" w:rsidRDefault="007C2007">
            <w:pPr>
              <w:rPr>
                <w:sz w:val="24"/>
              </w:rPr>
            </w:pPr>
          </w:p>
        </w:tc>
        <w:tc>
          <w:tcPr>
            <w:tcW w:w="981" w:type="dxa"/>
          </w:tcPr>
          <w:p w:rsidR="007C2007" w:rsidRDefault="007C2007">
            <w:pPr>
              <w:rPr>
                <w:sz w:val="24"/>
              </w:rPr>
            </w:pPr>
          </w:p>
        </w:tc>
        <w:tc>
          <w:tcPr>
            <w:tcW w:w="1800" w:type="dxa"/>
          </w:tcPr>
          <w:p w:rsidR="007C2007" w:rsidRDefault="007C2007">
            <w:pPr>
              <w:rPr>
                <w:sz w:val="24"/>
              </w:rPr>
            </w:pPr>
          </w:p>
        </w:tc>
        <w:tc>
          <w:tcPr>
            <w:tcW w:w="1176" w:type="dxa"/>
          </w:tcPr>
          <w:p w:rsidR="007C2007" w:rsidRDefault="007C2007">
            <w:pPr>
              <w:rPr>
                <w:sz w:val="24"/>
              </w:rPr>
            </w:pPr>
          </w:p>
        </w:tc>
        <w:tc>
          <w:tcPr>
            <w:tcW w:w="1344" w:type="dxa"/>
          </w:tcPr>
          <w:p w:rsidR="007C2007" w:rsidRDefault="007C2007">
            <w:pPr>
              <w:rPr>
                <w:sz w:val="24"/>
              </w:rPr>
            </w:pPr>
          </w:p>
        </w:tc>
      </w:tr>
      <w:tr w:rsidR="007C2007">
        <w:trPr>
          <w:trHeight w:val="928"/>
        </w:trPr>
        <w:tc>
          <w:tcPr>
            <w:tcW w:w="468" w:type="dxa"/>
            <w:vAlign w:val="center"/>
          </w:tcPr>
          <w:p w:rsidR="007C2007" w:rsidRDefault="004F6B0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784" w:type="dxa"/>
          </w:tcPr>
          <w:p w:rsidR="007C2007" w:rsidRDefault="007C2007">
            <w:pPr>
              <w:rPr>
                <w:sz w:val="24"/>
              </w:rPr>
            </w:pPr>
          </w:p>
        </w:tc>
        <w:tc>
          <w:tcPr>
            <w:tcW w:w="1195" w:type="dxa"/>
          </w:tcPr>
          <w:p w:rsidR="007C2007" w:rsidRDefault="007C2007">
            <w:pPr>
              <w:rPr>
                <w:sz w:val="24"/>
              </w:rPr>
            </w:pPr>
          </w:p>
        </w:tc>
        <w:tc>
          <w:tcPr>
            <w:tcW w:w="981" w:type="dxa"/>
          </w:tcPr>
          <w:p w:rsidR="007C2007" w:rsidRDefault="007C2007">
            <w:pPr>
              <w:rPr>
                <w:sz w:val="24"/>
              </w:rPr>
            </w:pPr>
          </w:p>
        </w:tc>
        <w:tc>
          <w:tcPr>
            <w:tcW w:w="1800" w:type="dxa"/>
          </w:tcPr>
          <w:p w:rsidR="007C2007" w:rsidRDefault="007C2007">
            <w:pPr>
              <w:rPr>
                <w:sz w:val="24"/>
              </w:rPr>
            </w:pPr>
          </w:p>
        </w:tc>
        <w:tc>
          <w:tcPr>
            <w:tcW w:w="1176" w:type="dxa"/>
          </w:tcPr>
          <w:p w:rsidR="007C2007" w:rsidRDefault="007C2007">
            <w:pPr>
              <w:rPr>
                <w:sz w:val="24"/>
              </w:rPr>
            </w:pPr>
          </w:p>
        </w:tc>
        <w:tc>
          <w:tcPr>
            <w:tcW w:w="1344" w:type="dxa"/>
          </w:tcPr>
          <w:p w:rsidR="007C2007" w:rsidRDefault="007C2007">
            <w:pPr>
              <w:rPr>
                <w:sz w:val="24"/>
              </w:rPr>
            </w:pPr>
          </w:p>
        </w:tc>
      </w:tr>
      <w:tr w:rsidR="007C2007">
        <w:trPr>
          <w:trHeight w:val="928"/>
        </w:trPr>
        <w:tc>
          <w:tcPr>
            <w:tcW w:w="468" w:type="dxa"/>
            <w:vAlign w:val="center"/>
          </w:tcPr>
          <w:p w:rsidR="007C2007" w:rsidRDefault="004F6B0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1784" w:type="dxa"/>
          </w:tcPr>
          <w:p w:rsidR="007C2007" w:rsidRDefault="007C2007">
            <w:pPr>
              <w:rPr>
                <w:sz w:val="24"/>
              </w:rPr>
            </w:pPr>
          </w:p>
        </w:tc>
        <w:tc>
          <w:tcPr>
            <w:tcW w:w="1195" w:type="dxa"/>
          </w:tcPr>
          <w:p w:rsidR="007C2007" w:rsidRDefault="007C2007">
            <w:pPr>
              <w:rPr>
                <w:sz w:val="24"/>
              </w:rPr>
            </w:pPr>
          </w:p>
        </w:tc>
        <w:tc>
          <w:tcPr>
            <w:tcW w:w="981" w:type="dxa"/>
          </w:tcPr>
          <w:p w:rsidR="007C2007" w:rsidRDefault="007C2007">
            <w:pPr>
              <w:rPr>
                <w:sz w:val="24"/>
              </w:rPr>
            </w:pPr>
          </w:p>
        </w:tc>
        <w:tc>
          <w:tcPr>
            <w:tcW w:w="1800" w:type="dxa"/>
          </w:tcPr>
          <w:p w:rsidR="007C2007" w:rsidRDefault="007C2007">
            <w:pPr>
              <w:rPr>
                <w:sz w:val="24"/>
              </w:rPr>
            </w:pPr>
          </w:p>
        </w:tc>
        <w:tc>
          <w:tcPr>
            <w:tcW w:w="1176" w:type="dxa"/>
          </w:tcPr>
          <w:p w:rsidR="007C2007" w:rsidRDefault="007C2007">
            <w:pPr>
              <w:rPr>
                <w:sz w:val="24"/>
              </w:rPr>
            </w:pPr>
          </w:p>
        </w:tc>
        <w:tc>
          <w:tcPr>
            <w:tcW w:w="1344" w:type="dxa"/>
          </w:tcPr>
          <w:p w:rsidR="007C2007" w:rsidRDefault="007C2007">
            <w:pPr>
              <w:rPr>
                <w:sz w:val="24"/>
              </w:rPr>
            </w:pPr>
          </w:p>
        </w:tc>
      </w:tr>
      <w:tr w:rsidR="007C2007">
        <w:trPr>
          <w:trHeight w:val="928"/>
        </w:trPr>
        <w:tc>
          <w:tcPr>
            <w:tcW w:w="468" w:type="dxa"/>
            <w:vAlign w:val="center"/>
          </w:tcPr>
          <w:p w:rsidR="007C2007" w:rsidRDefault="004F6B0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1784" w:type="dxa"/>
          </w:tcPr>
          <w:p w:rsidR="007C2007" w:rsidRDefault="007C2007">
            <w:pPr>
              <w:rPr>
                <w:sz w:val="24"/>
              </w:rPr>
            </w:pPr>
          </w:p>
        </w:tc>
        <w:tc>
          <w:tcPr>
            <w:tcW w:w="1195" w:type="dxa"/>
          </w:tcPr>
          <w:p w:rsidR="007C2007" w:rsidRDefault="007C2007">
            <w:pPr>
              <w:rPr>
                <w:sz w:val="24"/>
              </w:rPr>
            </w:pPr>
          </w:p>
        </w:tc>
        <w:tc>
          <w:tcPr>
            <w:tcW w:w="981" w:type="dxa"/>
          </w:tcPr>
          <w:p w:rsidR="007C2007" w:rsidRDefault="007C2007">
            <w:pPr>
              <w:rPr>
                <w:sz w:val="24"/>
              </w:rPr>
            </w:pPr>
          </w:p>
        </w:tc>
        <w:tc>
          <w:tcPr>
            <w:tcW w:w="1800" w:type="dxa"/>
          </w:tcPr>
          <w:p w:rsidR="007C2007" w:rsidRDefault="007C2007">
            <w:pPr>
              <w:rPr>
                <w:sz w:val="24"/>
              </w:rPr>
            </w:pPr>
          </w:p>
        </w:tc>
        <w:tc>
          <w:tcPr>
            <w:tcW w:w="1176" w:type="dxa"/>
          </w:tcPr>
          <w:p w:rsidR="007C2007" w:rsidRDefault="007C2007">
            <w:pPr>
              <w:rPr>
                <w:sz w:val="24"/>
              </w:rPr>
            </w:pPr>
          </w:p>
        </w:tc>
        <w:tc>
          <w:tcPr>
            <w:tcW w:w="1344" w:type="dxa"/>
          </w:tcPr>
          <w:p w:rsidR="007C2007" w:rsidRDefault="007C2007">
            <w:pPr>
              <w:rPr>
                <w:sz w:val="24"/>
              </w:rPr>
            </w:pPr>
          </w:p>
        </w:tc>
      </w:tr>
      <w:tr w:rsidR="007C2007">
        <w:trPr>
          <w:trHeight w:val="928"/>
        </w:trPr>
        <w:tc>
          <w:tcPr>
            <w:tcW w:w="468" w:type="dxa"/>
            <w:vAlign w:val="center"/>
          </w:tcPr>
          <w:p w:rsidR="007C2007" w:rsidRDefault="004F6B0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1784" w:type="dxa"/>
          </w:tcPr>
          <w:p w:rsidR="007C2007" w:rsidRDefault="007C2007">
            <w:pPr>
              <w:rPr>
                <w:sz w:val="24"/>
              </w:rPr>
            </w:pPr>
          </w:p>
        </w:tc>
        <w:tc>
          <w:tcPr>
            <w:tcW w:w="1195" w:type="dxa"/>
          </w:tcPr>
          <w:p w:rsidR="007C2007" w:rsidRDefault="007C2007">
            <w:pPr>
              <w:rPr>
                <w:sz w:val="24"/>
              </w:rPr>
            </w:pPr>
          </w:p>
        </w:tc>
        <w:tc>
          <w:tcPr>
            <w:tcW w:w="981" w:type="dxa"/>
          </w:tcPr>
          <w:p w:rsidR="007C2007" w:rsidRDefault="007C2007">
            <w:pPr>
              <w:rPr>
                <w:sz w:val="24"/>
              </w:rPr>
            </w:pPr>
          </w:p>
        </w:tc>
        <w:tc>
          <w:tcPr>
            <w:tcW w:w="1800" w:type="dxa"/>
          </w:tcPr>
          <w:p w:rsidR="007C2007" w:rsidRDefault="007C2007">
            <w:pPr>
              <w:rPr>
                <w:sz w:val="24"/>
              </w:rPr>
            </w:pPr>
          </w:p>
        </w:tc>
        <w:tc>
          <w:tcPr>
            <w:tcW w:w="1176" w:type="dxa"/>
          </w:tcPr>
          <w:p w:rsidR="007C2007" w:rsidRDefault="007C2007">
            <w:pPr>
              <w:rPr>
                <w:sz w:val="24"/>
              </w:rPr>
            </w:pPr>
          </w:p>
        </w:tc>
        <w:tc>
          <w:tcPr>
            <w:tcW w:w="1344" w:type="dxa"/>
          </w:tcPr>
          <w:p w:rsidR="007C2007" w:rsidRDefault="007C2007">
            <w:pPr>
              <w:rPr>
                <w:sz w:val="24"/>
              </w:rPr>
            </w:pPr>
          </w:p>
        </w:tc>
      </w:tr>
      <w:tr w:rsidR="007C2007">
        <w:trPr>
          <w:trHeight w:val="928"/>
        </w:trPr>
        <w:tc>
          <w:tcPr>
            <w:tcW w:w="468" w:type="dxa"/>
            <w:vAlign w:val="center"/>
          </w:tcPr>
          <w:p w:rsidR="007C2007" w:rsidRDefault="004F6B0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1784" w:type="dxa"/>
          </w:tcPr>
          <w:p w:rsidR="007C2007" w:rsidRDefault="007C2007">
            <w:pPr>
              <w:rPr>
                <w:sz w:val="24"/>
              </w:rPr>
            </w:pPr>
          </w:p>
        </w:tc>
        <w:tc>
          <w:tcPr>
            <w:tcW w:w="1195" w:type="dxa"/>
          </w:tcPr>
          <w:p w:rsidR="007C2007" w:rsidRDefault="007C2007">
            <w:pPr>
              <w:rPr>
                <w:sz w:val="24"/>
              </w:rPr>
            </w:pPr>
          </w:p>
        </w:tc>
        <w:tc>
          <w:tcPr>
            <w:tcW w:w="981" w:type="dxa"/>
          </w:tcPr>
          <w:p w:rsidR="007C2007" w:rsidRDefault="007C2007">
            <w:pPr>
              <w:rPr>
                <w:sz w:val="24"/>
              </w:rPr>
            </w:pPr>
          </w:p>
        </w:tc>
        <w:tc>
          <w:tcPr>
            <w:tcW w:w="1800" w:type="dxa"/>
          </w:tcPr>
          <w:p w:rsidR="007C2007" w:rsidRDefault="007C2007">
            <w:pPr>
              <w:rPr>
                <w:sz w:val="24"/>
              </w:rPr>
            </w:pPr>
          </w:p>
        </w:tc>
        <w:tc>
          <w:tcPr>
            <w:tcW w:w="1176" w:type="dxa"/>
          </w:tcPr>
          <w:p w:rsidR="007C2007" w:rsidRDefault="007C2007">
            <w:pPr>
              <w:rPr>
                <w:sz w:val="24"/>
              </w:rPr>
            </w:pPr>
          </w:p>
        </w:tc>
        <w:tc>
          <w:tcPr>
            <w:tcW w:w="1344" w:type="dxa"/>
          </w:tcPr>
          <w:p w:rsidR="007C2007" w:rsidRDefault="007C2007">
            <w:pPr>
              <w:rPr>
                <w:sz w:val="24"/>
              </w:rPr>
            </w:pPr>
          </w:p>
        </w:tc>
      </w:tr>
    </w:tbl>
    <w:p w:rsidR="007C2007" w:rsidRDefault="004F6B03">
      <w:pPr>
        <w:spacing w:line="400" w:lineRule="exact"/>
      </w:pPr>
      <w:r>
        <w:rPr>
          <w:rFonts w:hint="eastAsia"/>
        </w:rPr>
        <w:t>注：</w:t>
      </w:r>
      <w:r>
        <w:rPr>
          <w:rFonts w:hint="eastAsia"/>
        </w:rPr>
        <w:t xml:space="preserve">  </w:t>
      </w:r>
      <w:r>
        <w:t>1.</w:t>
      </w:r>
      <w:r>
        <w:rPr>
          <w:rFonts w:hint="eastAsia"/>
        </w:rPr>
        <w:t>完成单位序号超过</w:t>
      </w:r>
      <w:r>
        <w:rPr>
          <w:rFonts w:hint="eastAsia"/>
        </w:rPr>
        <w:t>8</w:t>
      </w:r>
      <w:r>
        <w:rPr>
          <w:rFonts w:hint="eastAsia"/>
        </w:rPr>
        <w:t>个可加附页。其顺序必须与鉴定证书封面上的顺序完全一致。</w:t>
      </w:r>
    </w:p>
    <w:p w:rsidR="007C2007" w:rsidRDefault="004F6B03">
      <w:pPr>
        <w:spacing w:line="400" w:lineRule="exact"/>
        <w:ind w:leftChars="300" w:left="840" w:hangingChars="100" w:hanging="210"/>
      </w:pPr>
      <w:r>
        <w:t>2.</w:t>
      </w:r>
      <w:r>
        <w:rPr>
          <w:rFonts w:hint="eastAsia"/>
        </w:rPr>
        <w:t>完成单位名称必须填写全称，不得简化，与单位公章完全一致。</w:t>
      </w:r>
    </w:p>
    <w:p w:rsidR="007C2007" w:rsidRDefault="004F6B03">
      <w:pPr>
        <w:spacing w:line="400" w:lineRule="exact"/>
        <w:ind w:leftChars="300" w:left="840" w:hangingChars="100" w:hanging="210"/>
      </w:pPr>
      <w:r>
        <w:rPr>
          <w:rFonts w:hint="eastAsia"/>
        </w:rPr>
        <w:t>3</w:t>
      </w:r>
      <w:r>
        <w:t>.</w:t>
      </w:r>
      <w:r>
        <w:rPr>
          <w:rFonts w:hint="eastAsia"/>
        </w:rPr>
        <w:t>详细通信地址要写明市、县（区）、街道和门牌号码。</w:t>
      </w:r>
    </w:p>
    <w:p w:rsidR="007C2007" w:rsidRDefault="004F6B03">
      <w:pPr>
        <w:spacing w:line="400" w:lineRule="exact"/>
        <w:ind w:leftChars="300" w:left="840" w:hangingChars="100" w:hanging="210"/>
      </w:pPr>
      <w:r>
        <w:rPr>
          <w:rFonts w:hint="eastAsia"/>
        </w:rPr>
        <w:t>4</w:t>
      </w:r>
      <w:r>
        <w:t>.</w:t>
      </w:r>
      <w:r>
        <w:rPr>
          <w:rFonts w:hint="eastAsia"/>
        </w:rPr>
        <w:t>单位属性是指本单位在</w:t>
      </w:r>
      <w:r>
        <w:t>1.</w:t>
      </w:r>
      <w:r>
        <w:rPr>
          <w:rFonts w:hint="eastAsia"/>
        </w:rPr>
        <w:t>独立科研机构</w:t>
      </w:r>
      <w:r>
        <w:rPr>
          <w:rFonts w:hint="eastAsia"/>
        </w:rPr>
        <w:t xml:space="preserve"> 2.</w:t>
      </w:r>
      <w:r>
        <w:rPr>
          <w:rFonts w:hint="eastAsia"/>
        </w:rPr>
        <w:t>大专院校</w:t>
      </w:r>
      <w:r>
        <w:rPr>
          <w:rFonts w:hint="eastAsia"/>
        </w:rPr>
        <w:t xml:space="preserve"> 3.</w:t>
      </w:r>
      <w:r>
        <w:rPr>
          <w:rFonts w:hint="eastAsia"/>
        </w:rPr>
        <w:t>工矿企业</w:t>
      </w:r>
      <w:r>
        <w:rPr>
          <w:rFonts w:hint="eastAsia"/>
        </w:rPr>
        <w:t xml:space="preserve"> 4.</w:t>
      </w:r>
      <w:r>
        <w:rPr>
          <w:rFonts w:hint="eastAsia"/>
        </w:rPr>
        <w:t>集体或个体企</w:t>
      </w:r>
    </w:p>
    <w:p w:rsidR="007C2007" w:rsidRDefault="004F6B03">
      <w:pPr>
        <w:spacing w:line="400" w:lineRule="exact"/>
        <w:ind w:leftChars="300" w:left="840" w:hangingChars="100" w:hanging="210"/>
      </w:pPr>
      <w:r>
        <w:rPr>
          <w:rFonts w:hint="eastAsia"/>
        </w:rPr>
        <w:t>5.</w:t>
      </w:r>
      <w:r>
        <w:rPr>
          <w:rFonts w:hint="eastAsia"/>
        </w:rPr>
        <w:t>其他五类性质中属于哪一类，并在栏中选填</w:t>
      </w:r>
      <w:r>
        <w:rPr>
          <w:rFonts w:hint="eastAsia"/>
        </w:rPr>
        <w:t>1.2.3.4.5.</w:t>
      </w:r>
      <w:r>
        <w:rPr>
          <w:rFonts w:hint="eastAsia"/>
        </w:rPr>
        <w:t>即可。</w:t>
      </w:r>
    </w:p>
    <w:p w:rsidR="007C2007" w:rsidRDefault="007C2007">
      <w:pPr>
        <w:spacing w:line="400" w:lineRule="exact"/>
        <w:ind w:leftChars="300" w:left="840" w:hangingChars="100" w:hanging="210"/>
      </w:pPr>
    </w:p>
    <w:p w:rsidR="007C2007" w:rsidRDefault="007C2007">
      <w:pPr>
        <w:spacing w:line="400" w:lineRule="exact"/>
        <w:ind w:leftChars="300" w:left="840" w:hangingChars="100" w:hanging="210"/>
      </w:pPr>
    </w:p>
    <w:p w:rsidR="007C2007" w:rsidRDefault="007C2007">
      <w:pPr>
        <w:spacing w:line="400" w:lineRule="exact"/>
        <w:ind w:leftChars="300" w:left="840" w:hangingChars="100" w:hanging="210"/>
      </w:pPr>
    </w:p>
    <w:p w:rsidR="007C2007" w:rsidRDefault="007C2007">
      <w:pPr>
        <w:spacing w:line="400" w:lineRule="exact"/>
        <w:ind w:leftChars="300" w:left="840" w:hangingChars="100" w:hanging="210"/>
      </w:pPr>
    </w:p>
    <w:p w:rsidR="007C2007" w:rsidRDefault="007C2007">
      <w:pPr>
        <w:spacing w:line="400" w:lineRule="exact"/>
      </w:pPr>
    </w:p>
    <w:p w:rsidR="007C2007" w:rsidRDefault="007C2007">
      <w:pPr>
        <w:spacing w:line="400" w:lineRule="exact"/>
      </w:pPr>
    </w:p>
    <w:p w:rsidR="007C2007" w:rsidRDefault="004F6B03">
      <w:pPr>
        <w:spacing w:line="400" w:lineRule="exact"/>
        <w:ind w:firstLineChars="200" w:firstLine="560"/>
        <w:rPr>
          <w:rFonts w:eastAsia="黑体"/>
          <w:sz w:val="28"/>
        </w:rPr>
      </w:pPr>
      <w:r>
        <w:rPr>
          <w:rFonts w:eastAsia="黑体" w:hint="eastAsia"/>
          <w:sz w:val="28"/>
        </w:rPr>
        <w:lastRenderedPageBreak/>
        <w:t>主</w:t>
      </w:r>
      <w:r>
        <w:rPr>
          <w:rFonts w:eastAsia="黑体" w:hint="eastAsia"/>
          <w:sz w:val="28"/>
        </w:rPr>
        <w:t xml:space="preserve">     </w:t>
      </w:r>
      <w:r>
        <w:rPr>
          <w:rFonts w:eastAsia="黑体" w:hint="eastAsia"/>
          <w:sz w:val="28"/>
        </w:rPr>
        <w:t>要</w:t>
      </w:r>
      <w:r>
        <w:rPr>
          <w:rFonts w:eastAsia="黑体" w:hint="eastAsia"/>
          <w:sz w:val="28"/>
        </w:rPr>
        <w:t xml:space="preserve">     </w:t>
      </w:r>
      <w:r>
        <w:rPr>
          <w:rFonts w:eastAsia="黑体" w:hint="eastAsia"/>
          <w:sz w:val="28"/>
        </w:rPr>
        <w:t>研</w:t>
      </w:r>
      <w:r>
        <w:rPr>
          <w:rFonts w:eastAsia="黑体" w:hint="eastAsia"/>
          <w:sz w:val="28"/>
        </w:rPr>
        <w:t xml:space="preserve">     </w:t>
      </w:r>
      <w:r>
        <w:rPr>
          <w:rFonts w:eastAsia="黑体" w:hint="eastAsia"/>
          <w:sz w:val="28"/>
        </w:rPr>
        <w:t>制</w:t>
      </w:r>
      <w:r>
        <w:rPr>
          <w:rFonts w:eastAsia="黑体" w:hint="eastAsia"/>
          <w:sz w:val="28"/>
        </w:rPr>
        <w:t xml:space="preserve">     </w:t>
      </w:r>
      <w:r>
        <w:rPr>
          <w:rFonts w:eastAsia="黑体" w:hint="eastAsia"/>
          <w:sz w:val="28"/>
        </w:rPr>
        <w:t>人</w:t>
      </w:r>
      <w:r>
        <w:rPr>
          <w:rFonts w:eastAsia="黑体" w:hint="eastAsia"/>
          <w:sz w:val="28"/>
        </w:rPr>
        <w:t xml:space="preserve">     </w:t>
      </w:r>
      <w:r>
        <w:rPr>
          <w:rFonts w:eastAsia="黑体" w:hint="eastAsia"/>
          <w:sz w:val="28"/>
        </w:rPr>
        <w:t>员</w:t>
      </w:r>
      <w:r>
        <w:rPr>
          <w:rFonts w:eastAsia="黑体" w:hint="eastAsia"/>
          <w:sz w:val="28"/>
        </w:rPr>
        <w:t xml:space="preserve">     </w:t>
      </w:r>
      <w:r>
        <w:rPr>
          <w:rFonts w:eastAsia="黑体" w:hint="eastAsia"/>
          <w:sz w:val="28"/>
        </w:rPr>
        <w:t>名</w:t>
      </w:r>
      <w:r>
        <w:rPr>
          <w:rFonts w:eastAsia="黑体" w:hint="eastAsia"/>
          <w:sz w:val="28"/>
        </w:rPr>
        <w:t xml:space="preserve">     </w:t>
      </w:r>
      <w:r>
        <w:rPr>
          <w:rFonts w:eastAsia="黑体" w:hint="eastAsia"/>
          <w:sz w:val="28"/>
        </w:rPr>
        <w:t>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84"/>
        <w:gridCol w:w="964"/>
        <w:gridCol w:w="544"/>
        <w:gridCol w:w="1256"/>
        <w:gridCol w:w="1260"/>
        <w:gridCol w:w="900"/>
        <w:gridCol w:w="1293"/>
        <w:gridCol w:w="1721"/>
      </w:tblGrid>
      <w:tr w:rsidR="007C2007">
        <w:tc>
          <w:tcPr>
            <w:tcW w:w="584" w:type="dxa"/>
            <w:vAlign w:val="center"/>
          </w:tcPr>
          <w:p w:rsidR="007C2007" w:rsidRDefault="004F6B03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964" w:type="dxa"/>
            <w:vAlign w:val="center"/>
          </w:tcPr>
          <w:p w:rsidR="007C2007" w:rsidRDefault="004F6B03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544" w:type="dxa"/>
            <w:vAlign w:val="center"/>
          </w:tcPr>
          <w:p w:rsidR="007C2007" w:rsidRDefault="004F6B03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256" w:type="dxa"/>
            <w:vAlign w:val="center"/>
          </w:tcPr>
          <w:p w:rsidR="007C2007" w:rsidRDefault="004F6B03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60" w:type="dxa"/>
            <w:vAlign w:val="center"/>
          </w:tcPr>
          <w:p w:rsidR="007C2007" w:rsidRDefault="004F6B03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技术职称</w:t>
            </w:r>
          </w:p>
        </w:tc>
        <w:tc>
          <w:tcPr>
            <w:tcW w:w="900" w:type="dxa"/>
            <w:vAlign w:val="center"/>
          </w:tcPr>
          <w:p w:rsidR="007C2007" w:rsidRDefault="004F6B03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文化程度</w:t>
            </w:r>
          </w:p>
        </w:tc>
        <w:tc>
          <w:tcPr>
            <w:tcW w:w="1293" w:type="dxa"/>
            <w:vAlign w:val="center"/>
          </w:tcPr>
          <w:p w:rsidR="007C2007" w:rsidRDefault="004F6B03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1721" w:type="dxa"/>
            <w:vAlign w:val="center"/>
          </w:tcPr>
          <w:p w:rsidR="007C2007" w:rsidRDefault="004F6B03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对成果创造</w:t>
            </w:r>
          </w:p>
          <w:p w:rsidR="007C2007" w:rsidRDefault="004F6B03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性贡献</w:t>
            </w:r>
          </w:p>
        </w:tc>
      </w:tr>
      <w:tr w:rsidR="007C2007">
        <w:trPr>
          <w:trHeight w:val="1157"/>
        </w:trPr>
        <w:tc>
          <w:tcPr>
            <w:tcW w:w="584" w:type="dxa"/>
            <w:vAlign w:val="center"/>
          </w:tcPr>
          <w:p w:rsidR="007C2007" w:rsidRDefault="007C2007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64" w:type="dxa"/>
            <w:vAlign w:val="center"/>
          </w:tcPr>
          <w:p w:rsidR="007C2007" w:rsidRDefault="007C2007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544" w:type="dxa"/>
            <w:vAlign w:val="center"/>
          </w:tcPr>
          <w:p w:rsidR="007C2007" w:rsidRDefault="007C2007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56" w:type="dxa"/>
            <w:vAlign w:val="center"/>
          </w:tcPr>
          <w:p w:rsidR="007C2007" w:rsidRDefault="007C2007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7C2007" w:rsidRDefault="007C2007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:rsidR="007C2007" w:rsidRDefault="007C2007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93" w:type="dxa"/>
            <w:vAlign w:val="center"/>
          </w:tcPr>
          <w:p w:rsidR="007C2007" w:rsidRDefault="007C2007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21" w:type="dxa"/>
            <w:vAlign w:val="center"/>
          </w:tcPr>
          <w:p w:rsidR="007C2007" w:rsidRDefault="007C2007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7C2007">
        <w:trPr>
          <w:trHeight w:val="1157"/>
        </w:trPr>
        <w:tc>
          <w:tcPr>
            <w:tcW w:w="584" w:type="dxa"/>
            <w:vAlign w:val="center"/>
          </w:tcPr>
          <w:p w:rsidR="007C2007" w:rsidRDefault="007C2007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64" w:type="dxa"/>
            <w:vAlign w:val="center"/>
          </w:tcPr>
          <w:p w:rsidR="007C2007" w:rsidRDefault="007C2007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544" w:type="dxa"/>
            <w:vAlign w:val="center"/>
          </w:tcPr>
          <w:p w:rsidR="007C2007" w:rsidRDefault="007C2007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56" w:type="dxa"/>
            <w:vAlign w:val="center"/>
          </w:tcPr>
          <w:p w:rsidR="007C2007" w:rsidRDefault="007C2007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7C2007" w:rsidRDefault="007C2007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:rsidR="007C2007" w:rsidRDefault="007C2007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93" w:type="dxa"/>
            <w:vAlign w:val="center"/>
          </w:tcPr>
          <w:p w:rsidR="007C2007" w:rsidRDefault="007C2007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21" w:type="dxa"/>
            <w:vAlign w:val="center"/>
          </w:tcPr>
          <w:p w:rsidR="007C2007" w:rsidRDefault="007C2007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7C2007">
        <w:trPr>
          <w:trHeight w:val="1157"/>
        </w:trPr>
        <w:tc>
          <w:tcPr>
            <w:tcW w:w="584" w:type="dxa"/>
            <w:vAlign w:val="center"/>
          </w:tcPr>
          <w:p w:rsidR="007C2007" w:rsidRDefault="007C2007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64" w:type="dxa"/>
            <w:vAlign w:val="center"/>
          </w:tcPr>
          <w:p w:rsidR="007C2007" w:rsidRDefault="007C2007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544" w:type="dxa"/>
            <w:vAlign w:val="center"/>
          </w:tcPr>
          <w:p w:rsidR="007C2007" w:rsidRDefault="007C2007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56" w:type="dxa"/>
            <w:vAlign w:val="center"/>
          </w:tcPr>
          <w:p w:rsidR="007C2007" w:rsidRDefault="007C2007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7C2007" w:rsidRDefault="007C2007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:rsidR="007C2007" w:rsidRDefault="007C2007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93" w:type="dxa"/>
            <w:vAlign w:val="center"/>
          </w:tcPr>
          <w:p w:rsidR="007C2007" w:rsidRDefault="007C2007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21" w:type="dxa"/>
            <w:vAlign w:val="center"/>
          </w:tcPr>
          <w:p w:rsidR="007C2007" w:rsidRDefault="007C2007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7C2007">
        <w:trPr>
          <w:trHeight w:val="1157"/>
        </w:trPr>
        <w:tc>
          <w:tcPr>
            <w:tcW w:w="584" w:type="dxa"/>
            <w:vAlign w:val="center"/>
          </w:tcPr>
          <w:p w:rsidR="007C2007" w:rsidRDefault="007C2007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64" w:type="dxa"/>
            <w:vAlign w:val="center"/>
          </w:tcPr>
          <w:p w:rsidR="007C2007" w:rsidRDefault="007C2007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544" w:type="dxa"/>
            <w:vAlign w:val="center"/>
          </w:tcPr>
          <w:p w:rsidR="007C2007" w:rsidRDefault="007C2007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56" w:type="dxa"/>
            <w:vAlign w:val="center"/>
          </w:tcPr>
          <w:p w:rsidR="007C2007" w:rsidRDefault="007C2007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7C2007" w:rsidRDefault="007C2007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:rsidR="007C2007" w:rsidRDefault="007C2007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93" w:type="dxa"/>
            <w:vAlign w:val="center"/>
          </w:tcPr>
          <w:p w:rsidR="007C2007" w:rsidRDefault="007C2007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21" w:type="dxa"/>
            <w:vAlign w:val="center"/>
          </w:tcPr>
          <w:p w:rsidR="007C2007" w:rsidRDefault="007C2007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7C2007">
        <w:trPr>
          <w:trHeight w:val="1157"/>
        </w:trPr>
        <w:tc>
          <w:tcPr>
            <w:tcW w:w="584" w:type="dxa"/>
            <w:vAlign w:val="center"/>
          </w:tcPr>
          <w:p w:rsidR="007C2007" w:rsidRDefault="007C2007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64" w:type="dxa"/>
            <w:vAlign w:val="center"/>
          </w:tcPr>
          <w:p w:rsidR="007C2007" w:rsidRDefault="007C2007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544" w:type="dxa"/>
            <w:vAlign w:val="center"/>
          </w:tcPr>
          <w:p w:rsidR="007C2007" w:rsidRDefault="007C2007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56" w:type="dxa"/>
            <w:vAlign w:val="center"/>
          </w:tcPr>
          <w:p w:rsidR="007C2007" w:rsidRDefault="007C2007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7C2007" w:rsidRDefault="007C2007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:rsidR="007C2007" w:rsidRDefault="007C2007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93" w:type="dxa"/>
            <w:vAlign w:val="center"/>
          </w:tcPr>
          <w:p w:rsidR="007C2007" w:rsidRDefault="007C2007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21" w:type="dxa"/>
            <w:vAlign w:val="center"/>
          </w:tcPr>
          <w:p w:rsidR="007C2007" w:rsidRDefault="007C2007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7C2007">
        <w:trPr>
          <w:trHeight w:val="1157"/>
        </w:trPr>
        <w:tc>
          <w:tcPr>
            <w:tcW w:w="584" w:type="dxa"/>
            <w:vAlign w:val="center"/>
          </w:tcPr>
          <w:p w:rsidR="007C2007" w:rsidRDefault="007C2007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64" w:type="dxa"/>
            <w:vAlign w:val="center"/>
          </w:tcPr>
          <w:p w:rsidR="007C2007" w:rsidRDefault="007C2007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544" w:type="dxa"/>
            <w:vAlign w:val="center"/>
          </w:tcPr>
          <w:p w:rsidR="007C2007" w:rsidRDefault="007C2007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56" w:type="dxa"/>
            <w:vAlign w:val="center"/>
          </w:tcPr>
          <w:p w:rsidR="007C2007" w:rsidRDefault="007C2007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7C2007" w:rsidRDefault="007C2007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:rsidR="007C2007" w:rsidRDefault="007C2007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93" w:type="dxa"/>
            <w:vAlign w:val="center"/>
          </w:tcPr>
          <w:p w:rsidR="007C2007" w:rsidRDefault="007C2007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21" w:type="dxa"/>
            <w:vAlign w:val="center"/>
          </w:tcPr>
          <w:p w:rsidR="007C2007" w:rsidRDefault="007C2007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7C2007">
        <w:trPr>
          <w:trHeight w:val="1157"/>
        </w:trPr>
        <w:tc>
          <w:tcPr>
            <w:tcW w:w="584" w:type="dxa"/>
            <w:vAlign w:val="center"/>
          </w:tcPr>
          <w:p w:rsidR="007C2007" w:rsidRDefault="007C2007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64" w:type="dxa"/>
            <w:vAlign w:val="center"/>
          </w:tcPr>
          <w:p w:rsidR="007C2007" w:rsidRDefault="007C2007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544" w:type="dxa"/>
            <w:vAlign w:val="center"/>
          </w:tcPr>
          <w:p w:rsidR="007C2007" w:rsidRDefault="007C2007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56" w:type="dxa"/>
            <w:vAlign w:val="center"/>
          </w:tcPr>
          <w:p w:rsidR="007C2007" w:rsidRDefault="007C2007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7C2007" w:rsidRDefault="007C2007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:rsidR="007C2007" w:rsidRDefault="007C2007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93" w:type="dxa"/>
            <w:vAlign w:val="center"/>
          </w:tcPr>
          <w:p w:rsidR="007C2007" w:rsidRDefault="007C2007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21" w:type="dxa"/>
            <w:vAlign w:val="center"/>
          </w:tcPr>
          <w:p w:rsidR="007C2007" w:rsidRDefault="007C2007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7C2007">
        <w:trPr>
          <w:trHeight w:val="1157"/>
        </w:trPr>
        <w:tc>
          <w:tcPr>
            <w:tcW w:w="584" w:type="dxa"/>
            <w:vAlign w:val="center"/>
          </w:tcPr>
          <w:p w:rsidR="007C2007" w:rsidRDefault="007C2007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64" w:type="dxa"/>
            <w:vAlign w:val="center"/>
          </w:tcPr>
          <w:p w:rsidR="007C2007" w:rsidRDefault="007C2007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544" w:type="dxa"/>
            <w:vAlign w:val="center"/>
          </w:tcPr>
          <w:p w:rsidR="007C2007" w:rsidRDefault="007C2007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56" w:type="dxa"/>
            <w:vAlign w:val="center"/>
          </w:tcPr>
          <w:p w:rsidR="007C2007" w:rsidRDefault="007C2007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7C2007" w:rsidRDefault="007C2007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:rsidR="007C2007" w:rsidRDefault="007C2007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93" w:type="dxa"/>
            <w:vAlign w:val="center"/>
          </w:tcPr>
          <w:p w:rsidR="007C2007" w:rsidRDefault="007C2007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21" w:type="dxa"/>
            <w:vAlign w:val="center"/>
          </w:tcPr>
          <w:p w:rsidR="007C2007" w:rsidRDefault="007C2007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7C2007">
        <w:trPr>
          <w:trHeight w:val="1157"/>
        </w:trPr>
        <w:tc>
          <w:tcPr>
            <w:tcW w:w="584" w:type="dxa"/>
            <w:vAlign w:val="center"/>
          </w:tcPr>
          <w:p w:rsidR="007C2007" w:rsidRDefault="007C2007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64" w:type="dxa"/>
            <w:vAlign w:val="center"/>
          </w:tcPr>
          <w:p w:rsidR="007C2007" w:rsidRDefault="007C2007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544" w:type="dxa"/>
            <w:vAlign w:val="center"/>
          </w:tcPr>
          <w:p w:rsidR="007C2007" w:rsidRDefault="007C2007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56" w:type="dxa"/>
            <w:vAlign w:val="center"/>
          </w:tcPr>
          <w:p w:rsidR="007C2007" w:rsidRDefault="007C2007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7C2007" w:rsidRDefault="007C2007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:rsidR="007C2007" w:rsidRDefault="007C2007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93" w:type="dxa"/>
            <w:vAlign w:val="center"/>
          </w:tcPr>
          <w:p w:rsidR="007C2007" w:rsidRDefault="007C2007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21" w:type="dxa"/>
            <w:vAlign w:val="center"/>
          </w:tcPr>
          <w:p w:rsidR="007C2007" w:rsidRDefault="007C2007">
            <w:pPr>
              <w:spacing w:line="400" w:lineRule="exact"/>
              <w:jc w:val="center"/>
              <w:rPr>
                <w:sz w:val="24"/>
              </w:rPr>
            </w:pPr>
          </w:p>
        </w:tc>
      </w:tr>
    </w:tbl>
    <w:p w:rsidR="007C2007" w:rsidRDefault="007C2007">
      <w:pPr>
        <w:spacing w:line="400" w:lineRule="exact"/>
        <w:rPr>
          <w:sz w:val="24"/>
        </w:rPr>
      </w:pPr>
    </w:p>
    <w:p w:rsidR="007C2007" w:rsidRDefault="007C2007">
      <w:pPr>
        <w:spacing w:line="400" w:lineRule="exact"/>
        <w:ind w:leftChars="300" w:left="840" w:hangingChars="100" w:hanging="210"/>
      </w:pPr>
    </w:p>
    <w:p w:rsidR="007C2007" w:rsidRDefault="007C2007">
      <w:pPr>
        <w:spacing w:line="400" w:lineRule="exact"/>
        <w:ind w:leftChars="300" w:left="840" w:hangingChars="100" w:hanging="210"/>
      </w:pPr>
    </w:p>
    <w:p w:rsidR="007C2007" w:rsidRDefault="007C2007">
      <w:pPr>
        <w:spacing w:line="400" w:lineRule="exact"/>
        <w:ind w:leftChars="300" w:left="840" w:hangingChars="100" w:hanging="210"/>
      </w:pPr>
    </w:p>
    <w:p w:rsidR="004F6B03" w:rsidRDefault="004F6B03"/>
    <w:sectPr w:rsidR="004F6B03" w:rsidSect="007C2007">
      <w:headerReference w:type="default" r:id="rId7"/>
      <w:footerReference w:type="even" r:id="rId8"/>
      <w:footerReference w:type="default" r:id="rId9"/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46DE" w:rsidRDefault="000C46DE">
      <w:r>
        <w:separator/>
      </w:r>
    </w:p>
  </w:endnote>
  <w:endnote w:type="continuationSeparator" w:id="0">
    <w:p w:rsidR="000C46DE" w:rsidRDefault="000C46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LF-32769-4-2013164391+ZKeHBk-5">
    <w:altName w:val="宋体"/>
    <w:charset w:val="86"/>
    <w:family w:val="auto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007" w:rsidRDefault="007C2007">
    <w:pPr>
      <w:pStyle w:val="a7"/>
      <w:framePr w:wrap="around" w:vAnchor="text" w:hAnchor="margin" w:xAlign="right" w:y="1"/>
      <w:rPr>
        <w:rStyle w:val="a3"/>
      </w:rPr>
    </w:pPr>
    <w:r>
      <w:fldChar w:fldCharType="begin"/>
    </w:r>
    <w:r w:rsidR="004F6B03">
      <w:rPr>
        <w:rStyle w:val="a3"/>
      </w:rPr>
      <w:instrText xml:space="preserve">PAGE  </w:instrText>
    </w:r>
    <w:r>
      <w:fldChar w:fldCharType="end"/>
    </w:r>
  </w:p>
  <w:p w:rsidR="007C2007" w:rsidRDefault="007C2007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007" w:rsidRDefault="007C2007">
    <w:pPr>
      <w:pStyle w:val="a7"/>
      <w:framePr w:wrap="around" w:vAnchor="text" w:hAnchor="margin" w:xAlign="right" w:y="1"/>
      <w:rPr>
        <w:rStyle w:val="a3"/>
      </w:rPr>
    </w:pPr>
    <w:r>
      <w:fldChar w:fldCharType="begin"/>
    </w:r>
    <w:r w:rsidR="004F6B03">
      <w:rPr>
        <w:rStyle w:val="a3"/>
      </w:rPr>
      <w:instrText xml:space="preserve">PAGE  </w:instrText>
    </w:r>
    <w:r>
      <w:fldChar w:fldCharType="separate"/>
    </w:r>
    <w:r w:rsidR="00780570">
      <w:rPr>
        <w:rStyle w:val="a3"/>
        <w:noProof/>
      </w:rPr>
      <w:t>2</w:t>
    </w:r>
    <w:r>
      <w:fldChar w:fldCharType="end"/>
    </w:r>
  </w:p>
  <w:p w:rsidR="007C2007" w:rsidRDefault="007C2007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46DE" w:rsidRDefault="000C46DE">
      <w:r>
        <w:separator/>
      </w:r>
    </w:p>
  </w:footnote>
  <w:footnote w:type="continuationSeparator" w:id="0">
    <w:p w:rsidR="000C46DE" w:rsidRDefault="000C46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007" w:rsidRDefault="007C2007">
    <w:pPr>
      <w:pStyle w:val="a6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B12437"/>
    <w:multiLevelType w:val="singleLevel"/>
    <w:tmpl w:val="57B12437"/>
    <w:lvl w:ilvl="0">
      <w:start w:val="1"/>
      <w:numFmt w:val="decimal"/>
      <w:suff w:val="nothing"/>
      <w:lvlText w:val="%1."/>
      <w:lvlJc w:val="left"/>
    </w:lvl>
  </w:abstractNum>
  <w:abstractNum w:abstractNumId="1">
    <w:nsid w:val="57B126AF"/>
    <w:multiLevelType w:val="singleLevel"/>
    <w:tmpl w:val="57B126AF"/>
    <w:lvl w:ilvl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235D"/>
    <w:rsid w:val="00020959"/>
    <w:rsid w:val="000610B1"/>
    <w:rsid w:val="000675F4"/>
    <w:rsid w:val="000726C6"/>
    <w:rsid w:val="00075BA5"/>
    <w:rsid w:val="000831D9"/>
    <w:rsid w:val="000A6CFC"/>
    <w:rsid w:val="000B1571"/>
    <w:rsid w:val="000C46DE"/>
    <w:rsid w:val="000D7469"/>
    <w:rsid w:val="000E184B"/>
    <w:rsid w:val="000E7E74"/>
    <w:rsid w:val="001074F8"/>
    <w:rsid w:val="001213F8"/>
    <w:rsid w:val="00142EE3"/>
    <w:rsid w:val="00170DB8"/>
    <w:rsid w:val="00171C71"/>
    <w:rsid w:val="00172A27"/>
    <w:rsid w:val="001A4359"/>
    <w:rsid w:val="001B53DA"/>
    <w:rsid w:val="00220301"/>
    <w:rsid w:val="00273EF7"/>
    <w:rsid w:val="00276DF9"/>
    <w:rsid w:val="002822D6"/>
    <w:rsid w:val="002824D3"/>
    <w:rsid w:val="00342F2D"/>
    <w:rsid w:val="003639FA"/>
    <w:rsid w:val="003E550D"/>
    <w:rsid w:val="00404C28"/>
    <w:rsid w:val="00413925"/>
    <w:rsid w:val="00415398"/>
    <w:rsid w:val="00417F01"/>
    <w:rsid w:val="0045775F"/>
    <w:rsid w:val="004640BC"/>
    <w:rsid w:val="004668FC"/>
    <w:rsid w:val="004A41C4"/>
    <w:rsid w:val="004B1A94"/>
    <w:rsid w:val="004F6B03"/>
    <w:rsid w:val="004F79DE"/>
    <w:rsid w:val="00521410"/>
    <w:rsid w:val="00566984"/>
    <w:rsid w:val="005750A4"/>
    <w:rsid w:val="00606D06"/>
    <w:rsid w:val="0061276C"/>
    <w:rsid w:val="00634905"/>
    <w:rsid w:val="0067241F"/>
    <w:rsid w:val="006832C5"/>
    <w:rsid w:val="006A770E"/>
    <w:rsid w:val="006A7CE7"/>
    <w:rsid w:val="006B0B01"/>
    <w:rsid w:val="006E005C"/>
    <w:rsid w:val="007265AC"/>
    <w:rsid w:val="007515A9"/>
    <w:rsid w:val="007570D8"/>
    <w:rsid w:val="00780570"/>
    <w:rsid w:val="00785F67"/>
    <w:rsid w:val="007A0E71"/>
    <w:rsid w:val="007B2605"/>
    <w:rsid w:val="007C2007"/>
    <w:rsid w:val="007E03C5"/>
    <w:rsid w:val="008014C6"/>
    <w:rsid w:val="0081368A"/>
    <w:rsid w:val="008336AB"/>
    <w:rsid w:val="00835E91"/>
    <w:rsid w:val="008421BF"/>
    <w:rsid w:val="0085523B"/>
    <w:rsid w:val="008A5F97"/>
    <w:rsid w:val="008C1A97"/>
    <w:rsid w:val="008C5EFE"/>
    <w:rsid w:val="008E45B4"/>
    <w:rsid w:val="00905338"/>
    <w:rsid w:val="009168F6"/>
    <w:rsid w:val="00920F50"/>
    <w:rsid w:val="00976DC1"/>
    <w:rsid w:val="009801A2"/>
    <w:rsid w:val="00980B60"/>
    <w:rsid w:val="00995C15"/>
    <w:rsid w:val="009A3ACB"/>
    <w:rsid w:val="009E1EED"/>
    <w:rsid w:val="009F1FBD"/>
    <w:rsid w:val="009F45A3"/>
    <w:rsid w:val="00A46A3C"/>
    <w:rsid w:val="00A6191E"/>
    <w:rsid w:val="00A62CC8"/>
    <w:rsid w:val="00A86C16"/>
    <w:rsid w:val="00AB03ED"/>
    <w:rsid w:val="00AB6573"/>
    <w:rsid w:val="00AF68EF"/>
    <w:rsid w:val="00B05CF3"/>
    <w:rsid w:val="00B14DEC"/>
    <w:rsid w:val="00B439B8"/>
    <w:rsid w:val="00B74781"/>
    <w:rsid w:val="00BE64F5"/>
    <w:rsid w:val="00C10BF0"/>
    <w:rsid w:val="00C1590F"/>
    <w:rsid w:val="00C86C34"/>
    <w:rsid w:val="00CA6C86"/>
    <w:rsid w:val="00CD0F86"/>
    <w:rsid w:val="00CE172A"/>
    <w:rsid w:val="00CE6306"/>
    <w:rsid w:val="00D00632"/>
    <w:rsid w:val="00D176B5"/>
    <w:rsid w:val="00D35618"/>
    <w:rsid w:val="00D35AFB"/>
    <w:rsid w:val="00D42260"/>
    <w:rsid w:val="00D44874"/>
    <w:rsid w:val="00D50870"/>
    <w:rsid w:val="00D65692"/>
    <w:rsid w:val="00DB0518"/>
    <w:rsid w:val="00DE4288"/>
    <w:rsid w:val="00E10990"/>
    <w:rsid w:val="00E4498B"/>
    <w:rsid w:val="00E50D3A"/>
    <w:rsid w:val="00E70F15"/>
    <w:rsid w:val="00E716C9"/>
    <w:rsid w:val="00E8494D"/>
    <w:rsid w:val="00E97EE1"/>
    <w:rsid w:val="00EA272B"/>
    <w:rsid w:val="00EA4308"/>
    <w:rsid w:val="00EC65D1"/>
    <w:rsid w:val="00F103D6"/>
    <w:rsid w:val="00F46E37"/>
    <w:rsid w:val="00F549F0"/>
    <w:rsid w:val="00F62934"/>
    <w:rsid w:val="00F91739"/>
    <w:rsid w:val="00FA6533"/>
    <w:rsid w:val="00FB2F6B"/>
    <w:rsid w:val="00FC2DAF"/>
    <w:rsid w:val="00FE176A"/>
    <w:rsid w:val="00FE537A"/>
    <w:rsid w:val="01E608C9"/>
    <w:rsid w:val="03631540"/>
    <w:rsid w:val="03961921"/>
    <w:rsid w:val="03A010B3"/>
    <w:rsid w:val="04C53AF6"/>
    <w:rsid w:val="077A1E76"/>
    <w:rsid w:val="081C1660"/>
    <w:rsid w:val="0A534D29"/>
    <w:rsid w:val="0A8E1AF0"/>
    <w:rsid w:val="10567560"/>
    <w:rsid w:val="162B41BA"/>
    <w:rsid w:val="1718405D"/>
    <w:rsid w:val="1B61472F"/>
    <w:rsid w:val="219428F8"/>
    <w:rsid w:val="23F00ADF"/>
    <w:rsid w:val="2A5C6E64"/>
    <w:rsid w:val="33437A2D"/>
    <w:rsid w:val="337E4FFD"/>
    <w:rsid w:val="40425B67"/>
    <w:rsid w:val="42331CC5"/>
    <w:rsid w:val="545D25F1"/>
    <w:rsid w:val="54733F2C"/>
    <w:rsid w:val="5FE04373"/>
    <w:rsid w:val="62914622"/>
    <w:rsid w:val="66B01D32"/>
    <w:rsid w:val="6D165F63"/>
    <w:rsid w:val="6F695EBC"/>
    <w:rsid w:val="72211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200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7C2007"/>
  </w:style>
  <w:style w:type="paragraph" w:styleId="a4">
    <w:name w:val="annotation text"/>
    <w:basedOn w:val="a"/>
    <w:rsid w:val="007C2007"/>
    <w:pPr>
      <w:jc w:val="left"/>
    </w:pPr>
  </w:style>
  <w:style w:type="paragraph" w:styleId="a5">
    <w:name w:val="Balloon Text"/>
    <w:basedOn w:val="a"/>
    <w:semiHidden/>
    <w:rsid w:val="007C2007"/>
    <w:rPr>
      <w:sz w:val="18"/>
      <w:szCs w:val="18"/>
    </w:rPr>
  </w:style>
  <w:style w:type="paragraph" w:styleId="a6">
    <w:name w:val="header"/>
    <w:basedOn w:val="a"/>
    <w:rsid w:val="007C20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er"/>
    <w:basedOn w:val="a"/>
    <w:rsid w:val="007C20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CharCharCharCharCharChar">
    <w:name w:val="Char Char Char Char Char Char"/>
    <w:basedOn w:val="a"/>
    <w:rsid w:val="007C2007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table" w:styleId="a8">
    <w:name w:val="Table Grid"/>
    <w:basedOn w:val="a1"/>
    <w:rsid w:val="007C200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259</Words>
  <Characters>1480</Characters>
  <Application>Microsoft Office Word</Application>
  <DocSecurity>0</DocSecurity>
  <PresentationFormat/>
  <Lines>12</Lines>
  <Paragraphs>3</Paragraphs>
  <Slides>0</Slides>
  <Notes>0</Notes>
  <HiddenSlides>0</HiddenSlides>
  <MMClips>0</MMClips>
  <ScaleCrop>false</ScaleCrop>
  <Company>China</Company>
  <LinksUpToDate>false</LinksUpToDate>
  <CharactersWithSpaces>1736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科 技 计 划 项 目 结 题 证 书</dc:title>
  <dc:creator>User</dc:creator>
  <cp:lastModifiedBy>Administrator</cp:lastModifiedBy>
  <cp:revision>3</cp:revision>
  <cp:lastPrinted>2019-01-02T06:46:00Z</cp:lastPrinted>
  <dcterms:created xsi:type="dcterms:W3CDTF">2019-10-12T02:02:00Z</dcterms:created>
  <dcterms:modified xsi:type="dcterms:W3CDTF">2019-10-12T02:12:00Z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